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939BE" w14:textId="77777777" w:rsidR="00516EE1" w:rsidRPr="004566A1" w:rsidRDefault="00516EE1" w:rsidP="00516E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14:paraId="01E34930" w14:textId="77777777" w:rsidR="00516EE1" w:rsidRDefault="00516EE1" w:rsidP="00516E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14:paraId="0F6C98C4" w14:textId="2CAF7AD8" w:rsidR="00516EE1" w:rsidRPr="00516EE1" w:rsidRDefault="004566A1" w:rsidP="00516E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ДОГОВІР </w:t>
      </w:r>
      <w:r w:rsidR="00516EE1" w:rsidRPr="00516EE1">
        <w:rPr>
          <w:rFonts w:ascii="Times New Roman" w:hAnsi="Times New Roman" w:cs="Times New Roman"/>
          <w:b/>
          <w:lang w:val="uk-UA"/>
        </w:rPr>
        <w:t>ПУБЛІЧН</w:t>
      </w:r>
      <w:r>
        <w:rPr>
          <w:rFonts w:ascii="Times New Roman" w:hAnsi="Times New Roman" w:cs="Times New Roman"/>
          <w:b/>
          <w:lang w:val="uk-UA"/>
        </w:rPr>
        <w:t xml:space="preserve">ОЇ </w:t>
      </w:r>
      <w:r w:rsidR="00516EE1" w:rsidRPr="00516EE1">
        <w:rPr>
          <w:rFonts w:ascii="Times New Roman" w:hAnsi="Times New Roman" w:cs="Times New Roman"/>
          <w:b/>
          <w:lang w:val="uk-UA"/>
        </w:rPr>
        <w:t>ОФЕРТ</w:t>
      </w:r>
      <w:r>
        <w:rPr>
          <w:rFonts w:ascii="Times New Roman" w:hAnsi="Times New Roman" w:cs="Times New Roman"/>
          <w:b/>
          <w:lang w:val="uk-UA"/>
        </w:rPr>
        <w:t>И</w:t>
      </w:r>
    </w:p>
    <w:p w14:paraId="0797D7B8" w14:textId="77777777" w:rsidR="00DD05BA" w:rsidRPr="009618CB" w:rsidRDefault="00DD05BA" w:rsidP="00DD05BA">
      <w:pPr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p w14:paraId="480BA3A3" w14:textId="5680C1AE" w:rsidR="00516EE1" w:rsidRPr="00096BCE" w:rsidRDefault="00516EE1" w:rsidP="003622A2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uk-UA" w:eastAsia="en-GB"/>
        </w:rPr>
      </w:pPr>
      <w:r w:rsidRPr="00096BCE">
        <w:rPr>
          <w:rFonts w:ascii="Times New Roman" w:eastAsia="Times New Roman" w:hAnsi="Times New Roman" w:cs="Times New Roman"/>
          <w:b/>
          <w:bCs/>
          <w:lang w:val="uk-UA" w:eastAsia="en-GB"/>
        </w:rPr>
        <w:t>1. ЗАГАЛЬНІ ПОЛОЖЕННЯ</w:t>
      </w:r>
    </w:p>
    <w:p w14:paraId="73E97D24" w14:textId="3A2B18D9" w:rsidR="00C01F26" w:rsidRDefault="00F92D2D" w:rsidP="00DC7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en-GB"/>
        </w:rPr>
      </w:pPr>
      <w:r w:rsidRPr="00096BCE">
        <w:rPr>
          <w:rFonts w:ascii="Times New Roman" w:eastAsia="Times New Roman" w:hAnsi="Times New Roman" w:cs="Times New Roman"/>
          <w:lang w:val="uk-UA" w:eastAsia="en-GB"/>
        </w:rPr>
        <w:t>1.1. Цей документ є офіційною публічною пропозицією відповідно до статей 633, 641</w:t>
      </w:r>
      <w:r w:rsidR="00C01F26">
        <w:rPr>
          <w:rFonts w:ascii="Times New Roman" w:eastAsia="Times New Roman" w:hAnsi="Times New Roman" w:cs="Times New Roman"/>
          <w:lang w:val="uk-UA" w:eastAsia="en-GB"/>
        </w:rPr>
        <w:t>, 642</w:t>
      </w:r>
      <w:r w:rsidRPr="00096BCE">
        <w:rPr>
          <w:rFonts w:ascii="Times New Roman" w:eastAsia="Times New Roman" w:hAnsi="Times New Roman" w:cs="Times New Roman"/>
          <w:lang w:val="uk-UA" w:eastAsia="en-GB"/>
        </w:rPr>
        <w:t xml:space="preserve"> Цивільного кодексу України</w:t>
      </w:r>
      <w:r w:rsidR="00C01F26">
        <w:rPr>
          <w:rFonts w:ascii="Times New Roman" w:eastAsia="Times New Roman" w:hAnsi="Times New Roman" w:cs="Times New Roman"/>
          <w:lang w:val="uk-UA" w:eastAsia="en-GB"/>
        </w:rPr>
        <w:t>, З</w:t>
      </w:r>
      <w:r w:rsidR="00C01F26" w:rsidRPr="00C01F26">
        <w:rPr>
          <w:rFonts w:ascii="Times New Roman" w:eastAsia="Times New Roman" w:hAnsi="Times New Roman" w:cs="Times New Roman"/>
          <w:lang w:val="uk-UA" w:eastAsia="en-GB"/>
        </w:rPr>
        <w:t>акону України «Про захист прав споживачів» та інших нормативно-правових актів України</w:t>
      </w:r>
      <w:r w:rsidR="00C01F26">
        <w:rPr>
          <w:rFonts w:ascii="Times New Roman" w:eastAsia="Times New Roman" w:hAnsi="Times New Roman" w:cs="Times New Roman"/>
          <w:lang w:val="uk-UA" w:eastAsia="en-GB"/>
        </w:rPr>
        <w:t xml:space="preserve"> </w:t>
      </w:r>
      <w:r w:rsidRPr="00096BCE">
        <w:rPr>
          <w:rFonts w:ascii="Times New Roman" w:eastAsia="Times New Roman" w:hAnsi="Times New Roman" w:cs="Times New Roman"/>
          <w:lang w:val="uk-UA" w:eastAsia="en-GB"/>
        </w:rPr>
        <w:t>(далі — «</w:t>
      </w:r>
      <w:r w:rsidR="00C01F26">
        <w:rPr>
          <w:rFonts w:ascii="Times New Roman" w:eastAsia="Times New Roman" w:hAnsi="Times New Roman" w:cs="Times New Roman"/>
          <w:lang w:val="uk-UA" w:eastAsia="en-GB"/>
        </w:rPr>
        <w:t>Договір</w:t>
      </w:r>
      <w:r w:rsidRPr="00096BCE">
        <w:rPr>
          <w:rFonts w:ascii="Times New Roman" w:eastAsia="Times New Roman" w:hAnsi="Times New Roman" w:cs="Times New Roman"/>
          <w:lang w:val="uk-UA" w:eastAsia="en-GB"/>
        </w:rPr>
        <w:t>»)</w:t>
      </w:r>
      <w:r w:rsidR="00C01F26">
        <w:rPr>
          <w:rFonts w:ascii="Times New Roman" w:eastAsia="Times New Roman" w:hAnsi="Times New Roman" w:cs="Times New Roman"/>
          <w:lang w:val="uk-UA" w:eastAsia="en-GB"/>
        </w:rPr>
        <w:t>.</w:t>
      </w:r>
    </w:p>
    <w:p w14:paraId="01E82CDD" w14:textId="359CA7D6" w:rsidR="00F92D2D" w:rsidRDefault="00F92D2D" w:rsidP="00DC7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en-GB"/>
        </w:rPr>
      </w:pPr>
      <w:r w:rsidRPr="00096BCE">
        <w:rPr>
          <w:rFonts w:ascii="Times New Roman" w:eastAsia="Times New Roman" w:hAnsi="Times New Roman" w:cs="Times New Roman"/>
          <w:lang w:val="uk-UA" w:eastAsia="en-GB"/>
        </w:rPr>
        <w:t xml:space="preserve"> </w:t>
      </w:r>
      <w:r w:rsidR="00C01F26">
        <w:rPr>
          <w:rFonts w:ascii="Times New Roman" w:eastAsia="Times New Roman" w:hAnsi="Times New Roman" w:cs="Times New Roman"/>
          <w:lang w:val="uk-UA" w:eastAsia="en-GB"/>
        </w:rPr>
        <w:t>1.2. Ф</w:t>
      </w:r>
      <w:r w:rsidRPr="00096BCE">
        <w:rPr>
          <w:rFonts w:ascii="Times New Roman" w:eastAsia="Times New Roman" w:hAnsi="Times New Roman" w:cs="Times New Roman"/>
          <w:lang w:val="uk-UA" w:eastAsia="en-GB"/>
        </w:rPr>
        <w:t>ізичн</w:t>
      </w:r>
      <w:r w:rsidR="00C01F26">
        <w:rPr>
          <w:rFonts w:ascii="Times New Roman" w:eastAsia="Times New Roman" w:hAnsi="Times New Roman" w:cs="Times New Roman"/>
          <w:lang w:val="uk-UA" w:eastAsia="en-GB"/>
        </w:rPr>
        <w:t>а</w:t>
      </w:r>
      <w:r w:rsidRPr="00096BCE">
        <w:rPr>
          <w:rFonts w:ascii="Times New Roman" w:eastAsia="Times New Roman" w:hAnsi="Times New Roman" w:cs="Times New Roman"/>
          <w:lang w:val="uk-UA" w:eastAsia="en-GB"/>
        </w:rPr>
        <w:t xml:space="preserve"> особ</w:t>
      </w:r>
      <w:r w:rsidR="00C01F26">
        <w:rPr>
          <w:rFonts w:ascii="Times New Roman" w:eastAsia="Times New Roman" w:hAnsi="Times New Roman" w:cs="Times New Roman"/>
          <w:lang w:val="uk-UA" w:eastAsia="en-GB"/>
        </w:rPr>
        <w:t>а</w:t>
      </w:r>
      <w:r w:rsidRPr="00096BCE">
        <w:rPr>
          <w:rFonts w:ascii="Times New Roman" w:eastAsia="Times New Roman" w:hAnsi="Times New Roman" w:cs="Times New Roman"/>
          <w:lang w:val="uk-UA" w:eastAsia="en-GB"/>
        </w:rPr>
        <w:t>-підприєм</w:t>
      </w:r>
      <w:r w:rsidR="00C01F26">
        <w:rPr>
          <w:rFonts w:ascii="Times New Roman" w:eastAsia="Times New Roman" w:hAnsi="Times New Roman" w:cs="Times New Roman"/>
          <w:lang w:val="uk-UA" w:eastAsia="en-GB"/>
        </w:rPr>
        <w:t>е</w:t>
      </w:r>
      <w:r w:rsidRPr="00096BCE">
        <w:rPr>
          <w:rFonts w:ascii="Times New Roman" w:eastAsia="Times New Roman" w:hAnsi="Times New Roman" w:cs="Times New Roman"/>
          <w:lang w:val="uk-UA" w:eastAsia="en-GB"/>
        </w:rPr>
        <w:t>ц</w:t>
      </w:r>
      <w:r w:rsidR="00C01F26">
        <w:rPr>
          <w:rFonts w:ascii="Times New Roman" w:eastAsia="Times New Roman" w:hAnsi="Times New Roman" w:cs="Times New Roman"/>
          <w:lang w:val="uk-UA" w:eastAsia="en-GB"/>
        </w:rPr>
        <w:t xml:space="preserve">ь </w:t>
      </w:r>
      <w:r w:rsidR="004566A1" w:rsidRPr="004566A1">
        <w:rPr>
          <w:rFonts w:ascii="Times New Roman" w:eastAsia="Times New Roman" w:hAnsi="Times New Roman" w:cs="Times New Roman"/>
          <w:lang w:val="uk-UA" w:eastAsia="en-GB"/>
        </w:rPr>
        <w:t>ПУГАЧ АРТЕМ ВОЛОДИМИРОВИЧ</w:t>
      </w:r>
      <w:r w:rsidR="00A8739C">
        <w:rPr>
          <w:rFonts w:ascii="Times New Roman" w:eastAsia="Times New Roman" w:hAnsi="Times New Roman" w:cs="Times New Roman"/>
          <w:lang w:val="uk-UA" w:eastAsia="en-GB"/>
        </w:rPr>
        <w:t xml:space="preserve">, </w:t>
      </w:r>
      <w:r w:rsidR="00A8739C" w:rsidRPr="00A8739C">
        <w:rPr>
          <w:rFonts w:ascii="Times New Roman" w:eastAsia="Times New Roman" w:hAnsi="Times New Roman" w:cs="Times New Roman"/>
          <w:lang w:val="uk-UA" w:eastAsia="en-GB"/>
        </w:rPr>
        <w:t xml:space="preserve">РНОКПП 3639710471 </w:t>
      </w:r>
      <w:r w:rsidRPr="00096BCE">
        <w:rPr>
          <w:rFonts w:ascii="Times New Roman" w:eastAsia="Times New Roman" w:hAnsi="Times New Roman" w:cs="Times New Roman"/>
          <w:lang w:val="uk-UA" w:eastAsia="en-GB"/>
        </w:rPr>
        <w:t>(далі — «</w:t>
      </w:r>
      <w:r w:rsidR="00A8739C">
        <w:rPr>
          <w:rFonts w:ascii="Times New Roman" w:eastAsia="Times New Roman" w:hAnsi="Times New Roman" w:cs="Times New Roman"/>
          <w:lang w:val="uk-UA" w:eastAsia="en-GB"/>
        </w:rPr>
        <w:t>Продавець</w:t>
      </w:r>
      <w:r w:rsidRPr="00096BCE">
        <w:rPr>
          <w:rFonts w:ascii="Times New Roman" w:eastAsia="Times New Roman" w:hAnsi="Times New Roman" w:cs="Times New Roman"/>
          <w:lang w:val="uk-UA" w:eastAsia="en-GB"/>
        </w:rPr>
        <w:t xml:space="preserve">»), </w:t>
      </w:r>
      <w:r w:rsidR="00C01F26" w:rsidRPr="00C01F26">
        <w:rPr>
          <w:rFonts w:ascii="Times New Roman" w:eastAsia="Times New Roman" w:hAnsi="Times New Roman" w:cs="Times New Roman"/>
          <w:lang w:val="uk-UA" w:eastAsia="en-GB"/>
        </w:rPr>
        <w:t>пропонує необмеженому колу осіб (далі — «Покупець») укласти договір купівлі-продажу товарів та/або замовлення послуг дистанційним способом через веб-сайт https://lider-rg-club.com.ua/.</w:t>
      </w:r>
    </w:p>
    <w:p w14:paraId="675A4F34" w14:textId="77777777" w:rsidR="00C01F26" w:rsidRDefault="00F92D2D" w:rsidP="00A873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en-GB"/>
        </w:rPr>
      </w:pPr>
      <w:r w:rsidRPr="00F92D2D">
        <w:rPr>
          <w:rFonts w:ascii="Times New Roman" w:eastAsia="Times New Roman" w:hAnsi="Times New Roman" w:cs="Times New Roman"/>
          <w:lang w:val="uk-UA" w:eastAsia="en-GB"/>
        </w:rPr>
        <w:t>1.</w:t>
      </w:r>
      <w:r w:rsidR="00C01F26">
        <w:rPr>
          <w:rFonts w:ascii="Times New Roman" w:eastAsia="Times New Roman" w:hAnsi="Times New Roman" w:cs="Times New Roman"/>
          <w:lang w:val="uk-UA" w:eastAsia="en-GB"/>
        </w:rPr>
        <w:t>3</w:t>
      </w:r>
      <w:r w:rsidRPr="00F92D2D">
        <w:rPr>
          <w:rFonts w:ascii="Times New Roman" w:eastAsia="Times New Roman" w:hAnsi="Times New Roman" w:cs="Times New Roman"/>
          <w:lang w:val="uk-UA" w:eastAsia="en-GB"/>
        </w:rPr>
        <w:t xml:space="preserve">. </w:t>
      </w:r>
      <w:r w:rsidR="004566A1" w:rsidRPr="004566A1">
        <w:rPr>
          <w:rFonts w:ascii="Times New Roman" w:eastAsia="Times New Roman" w:hAnsi="Times New Roman" w:cs="Times New Roman"/>
          <w:lang w:val="uk-UA" w:eastAsia="en-GB"/>
        </w:rPr>
        <w:t>Повним та безумовним акцептом</w:t>
      </w:r>
      <w:r w:rsidR="004566A1">
        <w:rPr>
          <w:rFonts w:ascii="Times New Roman" w:eastAsia="Times New Roman" w:hAnsi="Times New Roman" w:cs="Times New Roman"/>
          <w:lang w:val="uk-UA" w:eastAsia="en-GB"/>
        </w:rPr>
        <w:t xml:space="preserve"> цієї </w:t>
      </w:r>
      <w:r w:rsidRPr="00F92D2D">
        <w:rPr>
          <w:rFonts w:ascii="Times New Roman" w:eastAsia="Times New Roman" w:hAnsi="Times New Roman" w:cs="Times New Roman"/>
          <w:lang w:val="uk-UA" w:eastAsia="en-GB"/>
        </w:rPr>
        <w:t xml:space="preserve">Оферти </w:t>
      </w:r>
      <w:r w:rsidR="00A8739C" w:rsidRPr="00A8739C">
        <w:rPr>
          <w:rFonts w:ascii="Times New Roman" w:eastAsia="Times New Roman" w:hAnsi="Times New Roman" w:cs="Times New Roman"/>
          <w:lang w:val="uk-UA" w:eastAsia="en-GB"/>
        </w:rPr>
        <w:t>є</w:t>
      </w:r>
      <w:r w:rsidR="00C01F26">
        <w:rPr>
          <w:rFonts w:ascii="Times New Roman" w:eastAsia="Times New Roman" w:hAnsi="Times New Roman" w:cs="Times New Roman"/>
          <w:lang w:val="uk-UA" w:eastAsia="en-GB"/>
        </w:rPr>
        <w:t>:</w:t>
      </w:r>
    </w:p>
    <w:p w14:paraId="41423E25" w14:textId="2E6E2614" w:rsidR="00C01F26" w:rsidRPr="00C01F26" w:rsidRDefault="00C01F26" w:rsidP="00C01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en-GB"/>
        </w:rPr>
      </w:pPr>
      <w:r>
        <w:rPr>
          <w:rFonts w:ascii="Times New Roman" w:eastAsia="Times New Roman" w:hAnsi="Times New Roman" w:cs="Times New Roman"/>
          <w:lang w:val="uk-UA" w:eastAsia="en-GB"/>
        </w:rPr>
        <w:t xml:space="preserve">- </w:t>
      </w:r>
      <w:r w:rsidRPr="00C01F26">
        <w:rPr>
          <w:rFonts w:ascii="Times New Roman" w:eastAsia="Times New Roman" w:hAnsi="Times New Roman" w:cs="Times New Roman"/>
          <w:lang w:val="uk-UA" w:eastAsia="en-GB"/>
        </w:rPr>
        <w:t>оформлення Замовлення на Сайті;</w:t>
      </w:r>
    </w:p>
    <w:p w14:paraId="2556FBC4" w14:textId="6A254D64" w:rsidR="00C01F26" w:rsidRPr="00C01F26" w:rsidRDefault="00C01F26" w:rsidP="00C01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en-GB"/>
        </w:rPr>
      </w:pPr>
      <w:r>
        <w:rPr>
          <w:rFonts w:ascii="Times New Roman" w:eastAsia="Times New Roman" w:hAnsi="Times New Roman" w:cs="Times New Roman"/>
          <w:lang w:val="uk-UA" w:eastAsia="en-GB"/>
        </w:rPr>
        <w:t xml:space="preserve">- </w:t>
      </w:r>
      <w:r w:rsidRPr="00C01F26">
        <w:rPr>
          <w:rFonts w:ascii="Times New Roman" w:eastAsia="Times New Roman" w:hAnsi="Times New Roman" w:cs="Times New Roman"/>
          <w:lang w:val="uk-UA" w:eastAsia="en-GB"/>
        </w:rPr>
        <w:t>здійснення оплати Замовлення;</w:t>
      </w:r>
    </w:p>
    <w:p w14:paraId="15055E61" w14:textId="703DAF6B" w:rsidR="00C01F26" w:rsidRPr="00C01F26" w:rsidRDefault="00C01F26" w:rsidP="00C01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en-GB"/>
        </w:rPr>
      </w:pPr>
      <w:r>
        <w:rPr>
          <w:rFonts w:ascii="Times New Roman" w:eastAsia="Times New Roman" w:hAnsi="Times New Roman" w:cs="Times New Roman"/>
          <w:lang w:val="uk-UA" w:eastAsia="en-GB"/>
        </w:rPr>
        <w:t xml:space="preserve">- </w:t>
      </w:r>
      <w:r w:rsidRPr="00C01F26">
        <w:rPr>
          <w:rFonts w:ascii="Times New Roman" w:eastAsia="Times New Roman" w:hAnsi="Times New Roman" w:cs="Times New Roman"/>
          <w:lang w:val="uk-UA" w:eastAsia="en-GB"/>
        </w:rPr>
        <w:t>реєстрація особистого кабінету;</w:t>
      </w:r>
    </w:p>
    <w:p w14:paraId="0A02705B" w14:textId="00458EA3" w:rsidR="00C01F26" w:rsidRPr="00C01F26" w:rsidRDefault="00C01F26" w:rsidP="00C01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en-GB"/>
        </w:rPr>
      </w:pPr>
      <w:r>
        <w:rPr>
          <w:rFonts w:ascii="Times New Roman" w:eastAsia="Times New Roman" w:hAnsi="Times New Roman" w:cs="Times New Roman"/>
          <w:lang w:val="uk-UA" w:eastAsia="en-GB"/>
        </w:rPr>
        <w:t xml:space="preserve">- </w:t>
      </w:r>
      <w:r w:rsidRPr="00C01F26">
        <w:rPr>
          <w:rFonts w:ascii="Times New Roman" w:eastAsia="Times New Roman" w:hAnsi="Times New Roman" w:cs="Times New Roman"/>
          <w:lang w:val="uk-UA" w:eastAsia="en-GB"/>
        </w:rPr>
        <w:t>проставлення відмітки про згоду з умовами Оферти;</w:t>
      </w:r>
    </w:p>
    <w:p w14:paraId="5EFDA97B" w14:textId="2B6EE6AB" w:rsidR="00A8739C" w:rsidRDefault="00C01F26" w:rsidP="00C01F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en-GB"/>
        </w:rPr>
      </w:pPr>
      <w:r>
        <w:rPr>
          <w:rFonts w:ascii="Times New Roman" w:eastAsia="Times New Roman" w:hAnsi="Times New Roman" w:cs="Times New Roman"/>
          <w:lang w:val="uk-UA" w:eastAsia="en-GB"/>
        </w:rPr>
        <w:t xml:space="preserve">- </w:t>
      </w:r>
      <w:r w:rsidRPr="00C01F26">
        <w:rPr>
          <w:rFonts w:ascii="Times New Roman" w:eastAsia="Times New Roman" w:hAnsi="Times New Roman" w:cs="Times New Roman"/>
          <w:lang w:val="uk-UA" w:eastAsia="en-GB"/>
        </w:rPr>
        <w:t>інші дії, що свідчать про намір Покупця укласти Договір.</w:t>
      </w:r>
      <w:r w:rsidR="00A8739C" w:rsidRPr="00A8739C">
        <w:rPr>
          <w:rFonts w:ascii="Times New Roman" w:eastAsia="Times New Roman" w:hAnsi="Times New Roman" w:cs="Times New Roman"/>
          <w:lang w:val="uk-UA" w:eastAsia="en-GB"/>
        </w:rPr>
        <w:t xml:space="preserve"> </w:t>
      </w:r>
    </w:p>
    <w:p w14:paraId="0C6AFA6A" w14:textId="77777777" w:rsidR="00C01F26" w:rsidRDefault="00C01F26" w:rsidP="00DC7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en-GB"/>
        </w:rPr>
      </w:pPr>
      <w:r w:rsidRPr="00C01F26">
        <w:rPr>
          <w:rFonts w:ascii="Times New Roman" w:eastAsia="Times New Roman" w:hAnsi="Times New Roman" w:cs="Times New Roman"/>
          <w:lang w:val="uk-UA" w:eastAsia="en-GB"/>
        </w:rPr>
        <w:t xml:space="preserve">1.4. З моменту акцепту Оферти Договір вважається укладеним у електронній формі. </w:t>
      </w:r>
    </w:p>
    <w:p w14:paraId="508D8D22" w14:textId="4564ED6D" w:rsidR="00F92D2D" w:rsidRPr="00F92D2D" w:rsidRDefault="00F92D2D" w:rsidP="00DC7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ru-UA" w:eastAsia="en-GB"/>
        </w:rPr>
      </w:pPr>
      <w:r w:rsidRPr="00F92D2D">
        <w:rPr>
          <w:rFonts w:ascii="Times New Roman" w:eastAsia="Times New Roman" w:hAnsi="Times New Roman" w:cs="Times New Roman"/>
          <w:lang w:val="ru-UA" w:eastAsia="en-GB"/>
        </w:rPr>
        <w:t>1.</w:t>
      </w:r>
      <w:r w:rsidR="00C01F26">
        <w:rPr>
          <w:rFonts w:ascii="Times New Roman" w:eastAsia="Times New Roman" w:hAnsi="Times New Roman" w:cs="Times New Roman"/>
          <w:lang w:val="uk-UA" w:eastAsia="en-GB"/>
        </w:rPr>
        <w:t>5</w:t>
      </w:r>
      <w:r w:rsidRPr="00F92D2D">
        <w:rPr>
          <w:rFonts w:ascii="Times New Roman" w:eastAsia="Times New Roman" w:hAnsi="Times New Roman" w:cs="Times New Roman"/>
          <w:lang w:val="ru-UA" w:eastAsia="en-GB"/>
        </w:rPr>
        <w:t xml:space="preserve">. </w:t>
      </w:r>
      <w:r w:rsidR="00C01F26">
        <w:rPr>
          <w:rFonts w:ascii="Times New Roman" w:eastAsia="Times New Roman" w:hAnsi="Times New Roman" w:cs="Times New Roman"/>
          <w:lang w:val="uk-UA" w:eastAsia="en-GB"/>
        </w:rPr>
        <w:t>Покупець</w:t>
      </w:r>
      <w:r w:rsidRPr="00F92D2D">
        <w:rPr>
          <w:rFonts w:ascii="Times New Roman" w:eastAsia="Times New Roman" w:hAnsi="Times New Roman" w:cs="Times New Roman"/>
          <w:lang w:val="ru-UA" w:eastAsia="en-GB"/>
        </w:rPr>
        <w:t xml:space="preserve"> підтверджує, що:</w:t>
      </w:r>
    </w:p>
    <w:p w14:paraId="616C3DC5" w14:textId="1EECBAA2" w:rsidR="00F92D2D" w:rsidRPr="00F92D2D" w:rsidRDefault="00DC7962" w:rsidP="00DC7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ru-UA" w:eastAsia="en-GB"/>
        </w:rPr>
      </w:pPr>
      <w:r>
        <w:rPr>
          <w:rFonts w:ascii="Times New Roman" w:eastAsia="Times New Roman" w:hAnsi="Times New Roman" w:cs="Times New Roman"/>
          <w:lang w:val="uk-UA" w:eastAsia="en-GB"/>
        </w:rPr>
        <w:t xml:space="preserve">- </w:t>
      </w:r>
      <w:r w:rsidR="00F92D2D" w:rsidRPr="00F92D2D">
        <w:rPr>
          <w:rFonts w:ascii="Times New Roman" w:eastAsia="Times New Roman" w:hAnsi="Times New Roman" w:cs="Times New Roman"/>
          <w:lang w:val="ru-UA" w:eastAsia="en-GB"/>
        </w:rPr>
        <w:t xml:space="preserve">ознайомився з умовами </w:t>
      </w:r>
      <w:r w:rsidR="00C01F26">
        <w:rPr>
          <w:rFonts w:ascii="Times New Roman" w:eastAsia="Times New Roman" w:hAnsi="Times New Roman" w:cs="Times New Roman"/>
          <w:lang w:val="uk-UA" w:eastAsia="en-GB"/>
        </w:rPr>
        <w:t>цього Договору</w:t>
      </w:r>
      <w:r w:rsidR="00F92D2D" w:rsidRPr="00F92D2D">
        <w:rPr>
          <w:rFonts w:ascii="Times New Roman" w:eastAsia="Times New Roman" w:hAnsi="Times New Roman" w:cs="Times New Roman"/>
          <w:lang w:val="ru-UA" w:eastAsia="en-GB"/>
        </w:rPr>
        <w:t>;</w:t>
      </w:r>
    </w:p>
    <w:p w14:paraId="108AA867" w14:textId="7AC08FB2" w:rsidR="00F92D2D" w:rsidRDefault="00DC7962" w:rsidP="00DC7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ru-UA" w:eastAsia="en-GB"/>
        </w:rPr>
      </w:pPr>
      <w:r>
        <w:rPr>
          <w:rFonts w:ascii="Times New Roman" w:eastAsia="Times New Roman" w:hAnsi="Times New Roman" w:cs="Times New Roman"/>
          <w:lang w:val="uk-UA" w:eastAsia="en-GB"/>
        </w:rPr>
        <w:t xml:space="preserve">- </w:t>
      </w:r>
      <w:r w:rsidR="00F92D2D" w:rsidRPr="00F92D2D">
        <w:rPr>
          <w:rFonts w:ascii="Times New Roman" w:eastAsia="Times New Roman" w:hAnsi="Times New Roman" w:cs="Times New Roman"/>
          <w:lang w:val="ru-UA" w:eastAsia="en-GB"/>
        </w:rPr>
        <w:t>повністю та беззастережно погоджується з ними;</w:t>
      </w:r>
    </w:p>
    <w:p w14:paraId="48559E5E" w14:textId="74BA7F2C" w:rsidR="00C01F26" w:rsidRPr="00C01F26" w:rsidRDefault="00C01F26" w:rsidP="00DC7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en-GB"/>
        </w:rPr>
      </w:pPr>
      <w:r>
        <w:rPr>
          <w:rFonts w:ascii="Times New Roman" w:eastAsia="Times New Roman" w:hAnsi="Times New Roman" w:cs="Times New Roman"/>
          <w:lang w:val="uk-UA" w:eastAsia="en-GB"/>
        </w:rPr>
        <w:t>-</w:t>
      </w:r>
      <w:r w:rsidRPr="00C01F26">
        <w:t xml:space="preserve"> </w:t>
      </w:r>
      <w:r w:rsidRPr="00C01F26">
        <w:rPr>
          <w:rFonts w:ascii="Times New Roman" w:eastAsia="Times New Roman" w:hAnsi="Times New Roman" w:cs="Times New Roman"/>
          <w:lang w:val="uk-UA" w:eastAsia="en-GB"/>
        </w:rPr>
        <w:t>надає достовірні дані;</w:t>
      </w:r>
    </w:p>
    <w:p w14:paraId="7D51D0BD" w14:textId="31ADA04A" w:rsidR="00F92D2D" w:rsidRDefault="00DC7962" w:rsidP="00DC7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ru-UA" w:eastAsia="en-GB"/>
        </w:rPr>
      </w:pPr>
      <w:r>
        <w:rPr>
          <w:rFonts w:ascii="Times New Roman" w:eastAsia="Times New Roman" w:hAnsi="Times New Roman" w:cs="Times New Roman"/>
          <w:lang w:val="uk-UA" w:eastAsia="en-GB"/>
        </w:rPr>
        <w:t xml:space="preserve">- </w:t>
      </w:r>
      <w:r w:rsidR="00F92D2D" w:rsidRPr="00F92D2D">
        <w:rPr>
          <w:rFonts w:ascii="Times New Roman" w:eastAsia="Times New Roman" w:hAnsi="Times New Roman" w:cs="Times New Roman"/>
          <w:lang w:val="ru-UA" w:eastAsia="en-GB"/>
        </w:rPr>
        <w:t>має необхідний обсяг цивільної дієздатності та повноважень для укладення Договору.</w:t>
      </w:r>
    </w:p>
    <w:p w14:paraId="6CEB0089" w14:textId="55D3F787" w:rsidR="00C01F26" w:rsidRPr="00F92D2D" w:rsidRDefault="00C01F26" w:rsidP="00DC7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ru-UA" w:eastAsia="en-GB"/>
        </w:rPr>
      </w:pPr>
      <w:r w:rsidRPr="00C01F26">
        <w:rPr>
          <w:rFonts w:ascii="Times New Roman" w:eastAsia="Times New Roman" w:hAnsi="Times New Roman" w:cs="Times New Roman"/>
          <w:lang w:val="ru-UA" w:eastAsia="en-GB"/>
        </w:rPr>
        <w:t>1.6. Якщо Покупець є неповнолітньою особою, акцепт Оферти та передача персональних даних здійснюються його законним представником.</w:t>
      </w:r>
    </w:p>
    <w:p w14:paraId="0AE42C67" w14:textId="77777777" w:rsidR="00C01F26" w:rsidRDefault="00C01F26" w:rsidP="003622A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175AF35" w14:textId="3FCBDCD8" w:rsidR="008604A7" w:rsidRDefault="00F92D2D" w:rsidP="003622A2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2. </w:t>
      </w:r>
      <w:r w:rsidR="008604A7" w:rsidRPr="008604A7">
        <w:rPr>
          <w:rFonts w:ascii="Times New Roman" w:hAnsi="Times New Roman" w:cs="Times New Roman"/>
          <w:b/>
          <w:bCs/>
          <w:lang w:val="ru-UA"/>
        </w:rPr>
        <w:t>ВИЗНАЧЕННЯ</w:t>
      </w:r>
      <w:r w:rsidR="008604A7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8604A7" w:rsidRPr="008604A7">
        <w:rPr>
          <w:rFonts w:ascii="Times New Roman" w:hAnsi="Times New Roman" w:cs="Times New Roman"/>
          <w:b/>
          <w:bCs/>
          <w:lang w:val="uk-UA"/>
        </w:rPr>
        <w:t>ПОНЯТЬ ТА ЇХ ТЛУМАЧЕННЯ</w:t>
      </w:r>
    </w:p>
    <w:p w14:paraId="6F3A0C12" w14:textId="77777777" w:rsidR="00F92D2D" w:rsidRPr="00F92D2D" w:rsidRDefault="00F92D2D" w:rsidP="003622A2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u-UA"/>
        </w:rPr>
      </w:pPr>
      <w:r w:rsidRPr="00F92D2D">
        <w:rPr>
          <w:rFonts w:ascii="Times New Roman" w:hAnsi="Times New Roman" w:cs="Times New Roman"/>
          <w:lang w:val="ru-UA"/>
        </w:rPr>
        <w:t>2.1. У цьому Договорі наведені нижче терміни вживаються у такому значенні:</w:t>
      </w:r>
    </w:p>
    <w:p w14:paraId="79690E17" w14:textId="08E9628E" w:rsidR="00C01F26" w:rsidRDefault="00C01F26" w:rsidP="00F92D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ru-UA"/>
        </w:rPr>
      </w:pPr>
      <w:r w:rsidRPr="00C01F26">
        <w:rPr>
          <w:rFonts w:ascii="Times New Roman" w:hAnsi="Times New Roman" w:cs="Times New Roman"/>
          <w:b/>
          <w:bCs/>
          <w:lang w:val="ru-UA"/>
        </w:rPr>
        <w:t xml:space="preserve">«Сайт» </w:t>
      </w:r>
      <w:r w:rsidR="000D737F">
        <w:rPr>
          <w:rFonts w:ascii="Times New Roman" w:hAnsi="Times New Roman" w:cs="Times New Roman"/>
          <w:lang w:val="uk-UA"/>
        </w:rPr>
        <w:t>-</w:t>
      </w:r>
      <w:r w:rsidRPr="00C01F26">
        <w:rPr>
          <w:rFonts w:ascii="Times New Roman" w:hAnsi="Times New Roman" w:cs="Times New Roman"/>
          <w:lang w:val="ru-UA"/>
        </w:rPr>
        <w:t xml:space="preserve"> веб-сайт Продавця: https://lider-rg-club.com.ua/.</w:t>
      </w:r>
    </w:p>
    <w:p w14:paraId="67FA7DDE" w14:textId="621E8271" w:rsidR="00F92D2D" w:rsidRPr="00F92D2D" w:rsidRDefault="00F92D2D" w:rsidP="00F92D2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u-UA"/>
        </w:rPr>
      </w:pPr>
      <w:r w:rsidRPr="00F92D2D">
        <w:rPr>
          <w:rFonts w:ascii="Times New Roman" w:hAnsi="Times New Roman" w:cs="Times New Roman"/>
          <w:b/>
          <w:bCs/>
          <w:lang w:val="ru-UA"/>
        </w:rPr>
        <w:t>Оферта</w:t>
      </w:r>
      <w:r w:rsidRPr="00F92D2D">
        <w:rPr>
          <w:rFonts w:ascii="Times New Roman" w:hAnsi="Times New Roman" w:cs="Times New Roman"/>
          <w:lang w:val="ru-UA"/>
        </w:rPr>
        <w:t xml:space="preserve"> </w:t>
      </w:r>
      <w:r w:rsidR="000D737F">
        <w:rPr>
          <w:rFonts w:ascii="Times New Roman" w:hAnsi="Times New Roman" w:cs="Times New Roman"/>
          <w:lang w:val="uk-UA"/>
        </w:rPr>
        <w:t xml:space="preserve">- </w:t>
      </w:r>
      <w:r w:rsidR="00C01F26" w:rsidRPr="00C01F26">
        <w:rPr>
          <w:rFonts w:ascii="Times New Roman" w:hAnsi="Times New Roman" w:cs="Times New Roman"/>
          <w:lang w:val="ru-UA"/>
        </w:rPr>
        <w:t>ця публічна пропозиція укласти договір.</w:t>
      </w:r>
    </w:p>
    <w:p w14:paraId="2D59FDC2" w14:textId="3718041F" w:rsidR="00F92D2D" w:rsidRPr="00F92D2D" w:rsidRDefault="00F92D2D" w:rsidP="00F92D2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u-UA"/>
        </w:rPr>
      </w:pPr>
      <w:r w:rsidRPr="00F92D2D">
        <w:rPr>
          <w:rFonts w:ascii="Times New Roman" w:hAnsi="Times New Roman" w:cs="Times New Roman"/>
          <w:b/>
          <w:bCs/>
          <w:lang w:val="ru-UA"/>
        </w:rPr>
        <w:t>Договір</w:t>
      </w:r>
      <w:r w:rsidRPr="00F92D2D">
        <w:rPr>
          <w:rFonts w:ascii="Times New Roman" w:hAnsi="Times New Roman" w:cs="Times New Roman"/>
          <w:lang w:val="ru-UA"/>
        </w:rPr>
        <w:t xml:space="preserve"> </w:t>
      </w:r>
      <w:r w:rsidR="000D737F">
        <w:rPr>
          <w:rFonts w:ascii="Times New Roman" w:hAnsi="Times New Roman" w:cs="Times New Roman"/>
          <w:lang w:val="uk-UA"/>
        </w:rPr>
        <w:t xml:space="preserve">- </w:t>
      </w:r>
      <w:r w:rsidR="00A8739C" w:rsidRPr="00A8739C">
        <w:rPr>
          <w:rFonts w:ascii="Times New Roman" w:eastAsia="Times New Roman" w:hAnsi="Times New Roman" w:cs="Times New Roman"/>
          <w:lang w:val="uk-UA" w:eastAsia="en-GB"/>
        </w:rPr>
        <w:t>договір купівлі-продажу товарів</w:t>
      </w:r>
      <w:r w:rsidRPr="00F92D2D">
        <w:rPr>
          <w:rFonts w:ascii="Times New Roman" w:hAnsi="Times New Roman" w:cs="Times New Roman"/>
          <w:lang w:val="ru-UA"/>
        </w:rPr>
        <w:t xml:space="preserve">, укладений між </w:t>
      </w:r>
      <w:r w:rsidR="00A8739C">
        <w:rPr>
          <w:rFonts w:ascii="Times New Roman" w:hAnsi="Times New Roman" w:cs="Times New Roman"/>
          <w:lang w:val="uk-UA"/>
        </w:rPr>
        <w:t>Продавцем</w:t>
      </w:r>
      <w:r w:rsidRPr="00F92D2D">
        <w:rPr>
          <w:rFonts w:ascii="Times New Roman" w:hAnsi="Times New Roman" w:cs="Times New Roman"/>
          <w:lang w:val="ru-UA"/>
        </w:rPr>
        <w:t xml:space="preserve"> та </w:t>
      </w:r>
      <w:r w:rsidR="00A8739C">
        <w:rPr>
          <w:rFonts w:ascii="Times New Roman" w:hAnsi="Times New Roman" w:cs="Times New Roman"/>
          <w:lang w:val="uk-UA"/>
        </w:rPr>
        <w:t>Покупцем</w:t>
      </w:r>
      <w:r w:rsidRPr="00F92D2D">
        <w:rPr>
          <w:rFonts w:ascii="Times New Roman" w:hAnsi="Times New Roman" w:cs="Times New Roman"/>
          <w:lang w:val="ru-UA"/>
        </w:rPr>
        <w:t xml:space="preserve"> шляхом акцепту цієї Оферти.</w:t>
      </w:r>
    </w:p>
    <w:p w14:paraId="527830D9" w14:textId="4163CD7C" w:rsidR="00A8739C" w:rsidRDefault="00F92D2D" w:rsidP="00A873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en-GB"/>
        </w:rPr>
      </w:pPr>
      <w:r w:rsidRPr="00F92D2D">
        <w:rPr>
          <w:rFonts w:ascii="Times New Roman" w:hAnsi="Times New Roman" w:cs="Times New Roman"/>
          <w:b/>
          <w:bCs/>
          <w:lang w:val="ru-UA"/>
        </w:rPr>
        <w:t>Акцепт</w:t>
      </w:r>
      <w:r w:rsidRPr="00F92D2D">
        <w:rPr>
          <w:rFonts w:ascii="Times New Roman" w:hAnsi="Times New Roman" w:cs="Times New Roman"/>
          <w:lang w:val="ru-UA"/>
        </w:rPr>
        <w:t xml:space="preserve"> </w:t>
      </w:r>
      <w:r w:rsidR="000D737F">
        <w:rPr>
          <w:rFonts w:ascii="Times New Roman" w:hAnsi="Times New Roman" w:cs="Times New Roman"/>
          <w:lang w:val="uk-UA"/>
        </w:rPr>
        <w:t xml:space="preserve">- </w:t>
      </w:r>
      <w:r w:rsidR="00A8739C" w:rsidRPr="00A8739C">
        <w:rPr>
          <w:rFonts w:ascii="Times New Roman" w:hAnsi="Times New Roman" w:cs="Times New Roman"/>
          <w:lang w:val="ru-UA"/>
        </w:rPr>
        <w:t xml:space="preserve">повна та безумовна згода </w:t>
      </w:r>
      <w:r w:rsidR="00A8739C">
        <w:rPr>
          <w:rFonts w:ascii="Times New Roman" w:hAnsi="Times New Roman" w:cs="Times New Roman"/>
          <w:lang w:val="uk-UA"/>
        </w:rPr>
        <w:t>Покупця</w:t>
      </w:r>
      <w:ins w:id="0" w:author="Microsoft Office User" w:date="2026-02-26T13:30:00Z">
        <w:r w:rsidR="00773C1D" w:rsidRPr="00773C1D">
          <w:rPr>
            <w:rFonts w:ascii="Times New Roman" w:hAnsi="Times New Roman" w:cs="Times New Roman"/>
            <w:lang w:val="ru-UA"/>
          </w:rPr>
          <w:t xml:space="preserve"> </w:t>
        </w:r>
      </w:ins>
      <w:r w:rsidR="00A8739C" w:rsidRPr="00A8739C">
        <w:rPr>
          <w:rFonts w:ascii="Times New Roman" w:hAnsi="Times New Roman" w:cs="Times New Roman"/>
          <w:lang w:val="ru-UA"/>
        </w:rPr>
        <w:t xml:space="preserve">з умовами Оферти шляхом </w:t>
      </w:r>
      <w:r w:rsidR="00A8739C" w:rsidRPr="00A8739C">
        <w:rPr>
          <w:rFonts w:ascii="Times New Roman" w:eastAsia="Times New Roman" w:hAnsi="Times New Roman" w:cs="Times New Roman"/>
          <w:lang w:val="uk-UA" w:eastAsia="en-GB"/>
        </w:rPr>
        <w:t>оформлення Замовлення та/або здійснення оплати товару.</w:t>
      </w:r>
    </w:p>
    <w:p w14:paraId="1420FC72" w14:textId="1A494E21" w:rsidR="00C01F26" w:rsidRDefault="00A8739C" w:rsidP="00F92D2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u-UA"/>
        </w:rPr>
      </w:pPr>
      <w:r>
        <w:rPr>
          <w:rFonts w:ascii="Times New Roman" w:hAnsi="Times New Roman" w:cs="Times New Roman"/>
          <w:b/>
          <w:bCs/>
          <w:lang w:val="uk-UA"/>
        </w:rPr>
        <w:t>Покупець</w:t>
      </w:r>
      <w:r w:rsidR="00F92D2D" w:rsidRPr="00F92D2D">
        <w:rPr>
          <w:rFonts w:ascii="Times New Roman" w:hAnsi="Times New Roman" w:cs="Times New Roman"/>
          <w:lang w:val="ru-UA"/>
        </w:rPr>
        <w:t xml:space="preserve"> </w:t>
      </w:r>
      <w:r w:rsidR="000D737F">
        <w:rPr>
          <w:rFonts w:ascii="Times New Roman" w:hAnsi="Times New Roman" w:cs="Times New Roman"/>
          <w:lang w:val="uk-UA"/>
        </w:rPr>
        <w:t>-</w:t>
      </w:r>
      <w:r w:rsidR="00F92D2D" w:rsidRPr="00F92D2D">
        <w:rPr>
          <w:rFonts w:ascii="Times New Roman" w:hAnsi="Times New Roman" w:cs="Times New Roman"/>
          <w:lang w:val="ru-UA"/>
        </w:rPr>
        <w:t xml:space="preserve"> </w:t>
      </w:r>
      <w:r w:rsidR="00C01F26" w:rsidRPr="00C01F26">
        <w:rPr>
          <w:rFonts w:ascii="Times New Roman" w:hAnsi="Times New Roman" w:cs="Times New Roman"/>
          <w:lang w:val="ru-UA"/>
        </w:rPr>
        <w:t xml:space="preserve">фізична особа, фізична особа-підприємець або юридична особа, яка здійснила акцепт Оферти. </w:t>
      </w:r>
    </w:p>
    <w:p w14:paraId="2BB8D792" w14:textId="044C28D8" w:rsidR="00C01F26" w:rsidRPr="00C01F26" w:rsidRDefault="00C01F26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C01F26">
        <w:rPr>
          <w:rFonts w:ascii="Times New Roman" w:hAnsi="Times New Roman" w:cs="Times New Roman"/>
          <w:b/>
          <w:bCs/>
          <w:lang w:val="uk-UA"/>
        </w:rPr>
        <w:t>«Замовлення»</w:t>
      </w:r>
      <w:r w:rsidRPr="00C01F26">
        <w:rPr>
          <w:rFonts w:ascii="Times New Roman" w:hAnsi="Times New Roman" w:cs="Times New Roman"/>
          <w:lang w:val="uk-UA"/>
        </w:rPr>
        <w:t xml:space="preserve"> </w:t>
      </w:r>
      <w:r w:rsidR="000D737F">
        <w:rPr>
          <w:rFonts w:ascii="Times New Roman" w:hAnsi="Times New Roman" w:cs="Times New Roman"/>
          <w:lang w:val="uk-UA"/>
        </w:rPr>
        <w:t>-</w:t>
      </w:r>
      <w:r w:rsidRPr="00C01F26">
        <w:rPr>
          <w:rFonts w:ascii="Times New Roman" w:hAnsi="Times New Roman" w:cs="Times New Roman"/>
          <w:lang w:val="uk-UA"/>
        </w:rPr>
        <w:t xml:space="preserve"> оформлений запит Покупця на придбання товарів та/або послуг.</w:t>
      </w:r>
    </w:p>
    <w:p w14:paraId="6D32D86C" w14:textId="1D35C168" w:rsidR="00C01F26" w:rsidRPr="00C01F26" w:rsidRDefault="00C01F26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C01F26">
        <w:rPr>
          <w:rFonts w:ascii="Times New Roman" w:hAnsi="Times New Roman" w:cs="Times New Roman"/>
          <w:b/>
          <w:bCs/>
          <w:lang w:val="uk-UA"/>
        </w:rPr>
        <w:t>«Товар»</w:t>
      </w:r>
      <w:r w:rsidRPr="00C01F26">
        <w:rPr>
          <w:rFonts w:ascii="Times New Roman" w:hAnsi="Times New Roman" w:cs="Times New Roman"/>
          <w:lang w:val="uk-UA"/>
        </w:rPr>
        <w:t xml:space="preserve"> </w:t>
      </w:r>
      <w:r w:rsidR="000D737F">
        <w:rPr>
          <w:rFonts w:ascii="Times New Roman" w:hAnsi="Times New Roman" w:cs="Times New Roman"/>
          <w:lang w:val="uk-UA"/>
        </w:rPr>
        <w:t>-</w:t>
      </w:r>
      <w:r w:rsidRPr="00C01F26">
        <w:rPr>
          <w:rFonts w:ascii="Times New Roman" w:hAnsi="Times New Roman" w:cs="Times New Roman"/>
          <w:lang w:val="uk-UA"/>
        </w:rPr>
        <w:t xml:space="preserve"> продукція, розміщена на Сайті.</w:t>
      </w:r>
    </w:p>
    <w:p w14:paraId="06380B83" w14:textId="46FB6B98" w:rsidR="00F92D2D" w:rsidRDefault="00C01F26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C01F26">
        <w:rPr>
          <w:rFonts w:ascii="Times New Roman" w:hAnsi="Times New Roman" w:cs="Times New Roman"/>
          <w:b/>
          <w:bCs/>
          <w:lang w:val="uk-UA"/>
        </w:rPr>
        <w:t>«Індивідуальне замовлення</w:t>
      </w:r>
      <w:r w:rsidRPr="00C01F26">
        <w:rPr>
          <w:rFonts w:ascii="Times New Roman" w:hAnsi="Times New Roman" w:cs="Times New Roman"/>
          <w:lang w:val="uk-UA"/>
        </w:rPr>
        <w:t xml:space="preserve">» </w:t>
      </w:r>
      <w:r w:rsidR="000D737F">
        <w:rPr>
          <w:rFonts w:ascii="Times New Roman" w:hAnsi="Times New Roman" w:cs="Times New Roman"/>
          <w:lang w:val="uk-UA"/>
        </w:rPr>
        <w:t>-</w:t>
      </w:r>
      <w:r w:rsidRPr="00C01F26">
        <w:rPr>
          <w:rFonts w:ascii="Times New Roman" w:hAnsi="Times New Roman" w:cs="Times New Roman"/>
          <w:lang w:val="uk-UA"/>
        </w:rPr>
        <w:t xml:space="preserve"> товар, виготовлений за індивідуальними параметрами, мірками, дизайном або персоналізацією Покупця.</w:t>
      </w:r>
    </w:p>
    <w:p w14:paraId="73D8D7E3" w14:textId="77777777" w:rsidR="00C01F26" w:rsidRPr="00C01F26" w:rsidRDefault="00C01F26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u-UA"/>
        </w:rPr>
      </w:pPr>
    </w:p>
    <w:p w14:paraId="6D73819A" w14:textId="34DC3697" w:rsidR="00516EE1" w:rsidRDefault="00F92D2D" w:rsidP="00516E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3</w:t>
      </w:r>
      <w:r w:rsidR="003F01EF" w:rsidRPr="009618CB">
        <w:rPr>
          <w:rFonts w:ascii="Times New Roman" w:hAnsi="Times New Roman" w:cs="Times New Roman"/>
          <w:b/>
          <w:bCs/>
          <w:lang w:val="uk-UA"/>
        </w:rPr>
        <w:t xml:space="preserve">. </w:t>
      </w:r>
      <w:r w:rsidR="00516EE1" w:rsidRPr="00516EE1">
        <w:rPr>
          <w:rFonts w:ascii="Times New Roman" w:hAnsi="Times New Roman" w:cs="Times New Roman"/>
          <w:b/>
          <w:bCs/>
          <w:lang w:val="uk-UA"/>
        </w:rPr>
        <w:t>ПРЕДМЕТ ДОГОВОРУ</w:t>
      </w:r>
    </w:p>
    <w:p w14:paraId="77788F8D" w14:textId="77777777" w:rsidR="00A8739C" w:rsidRPr="00A8739C" w:rsidRDefault="00F92D2D" w:rsidP="00A8739C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F92D2D">
        <w:rPr>
          <w:rFonts w:ascii="Times New Roman" w:hAnsi="Times New Roman" w:cs="Times New Roman"/>
          <w:lang w:val="uk-UA"/>
        </w:rPr>
        <w:t xml:space="preserve">3.1. </w:t>
      </w:r>
      <w:r w:rsidR="00A8739C" w:rsidRPr="00A8739C">
        <w:rPr>
          <w:rFonts w:ascii="Times New Roman" w:hAnsi="Times New Roman" w:cs="Times New Roman"/>
          <w:lang w:val="uk-UA"/>
        </w:rPr>
        <w:t>Продавець здійснює виробництво, продаж та дистрибуцію товарів для художньої гімнастики, танців та хореографії, а саме:</w:t>
      </w:r>
    </w:p>
    <w:p w14:paraId="6727F986" w14:textId="6F58109A" w:rsidR="00A8739C" w:rsidRPr="00A8739C" w:rsidRDefault="000D737F" w:rsidP="00A8739C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A8739C" w:rsidRPr="00A8739C">
        <w:rPr>
          <w:rFonts w:ascii="Times New Roman" w:hAnsi="Times New Roman" w:cs="Times New Roman"/>
          <w:lang w:val="uk-UA"/>
        </w:rPr>
        <w:t xml:space="preserve"> одягу для тренувань та виступів;</w:t>
      </w:r>
    </w:p>
    <w:p w14:paraId="039C79B4" w14:textId="4B2DFC68" w:rsidR="00A8739C" w:rsidRPr="00A8739C" w:rsidRDefault="000D737F" w:rsidP="00A8739C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A8739C" w:rsidRPr="00A8739C">
        <w:rPr>
          <w:rFonts w:ascii="Times New Roman" w:hAnsi="Times New Roman" w:cs="Times New Roman"/>
          <w:lang w:val="uk-UA"/>
        </w:rPr>
        <w:t>взуття;</w:t>
      </w:r>
    </w:p>
    <w:p w14:paraId="24F590B6" w14:textId="7A3DB60E" w:rsidR="00A8739C" w:rsidRPr="00A8739C" w:rsidRDefault="000D737F" w:rsidP="00A8739C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A8739C" w:rsidRPr="00A8739C">
        <w:rPr>
          <w:rFonts w:ascii="Times New Roman" w:hAnsi="Times New Roman" w:cs="Times New Roman"/>
          <w:lang w:val="uk-UA"/>
        </w:rPr>
        <w:t>аксесуарів;</w:t>
      </w:r>
    </w:p>
    <w:p w14:paraId="7BBD50EF" w14:textId="067F2215" w:rsidR="00A8739C" w:rsidRPr="00A8739C" w:rsidRDefault="000D737F" w:rsidP="00A8739C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A8739C" w:rsidRPr="00A8739C">
        <w:rPr>
          <w:rFonts w:ascii="Times New Roman" w:hAnsi="Times New Roman" w:cs="Times New Roman"/>
          <w:lang w:val="uk-UA"/>
        </w:rPr>
        <w:t>предметів для художньої гімнастики;</w:t>
      </w:r>
    </w:p>
    <w:p w14:paraId="2E32C937" w14:textId="2ADF3384" w:rsidR="00A8739C" w:rsidRDefault="000D737F" w:rsidP="00A8739C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A8739C" w:rsidRPr="00A8739C">
        <w:rPr>
          <w:rFonts w:ascii="Times New Roman" w:hAnsi="Times New Roman" w:cs="Times New Roman"/>
          <w:lang w:val="uk-UA"/>
        </w:rPr>
        <w:t xml:space="preserve">індивідуального </w:t>
      </w:r>
      <w:proofErr w:type="spellStart"/>
      <w:r w:rsidR="00A8739C" w:rsidRPr="00A8739C">
        <w:rPr>
          <w:rFonts w:ascii="Times New Roman" w:hAnsi="Times New Roman" w:cs="Times New Roman"/>
          <w:lang w:val="uk-UA"/>
        </w:rPr>
        <w:t>пошиву</w:t>
      </w:r>
      <w:proofErr w:type="spellEnd"/>
      <w:r w:rsidR="00A8739C" w:rsidRPr="00A8739C">
        <w:rPr>
          <w:rFonts w:ascii="Times New Roman" w:hAnsi="Times New Roman" w:cs="Times New Roman"/>
          <w:lang w:val="uk-UA"/>
        </w:rPr>
        <w:t xml:space="preserve"> клубної форми.</w:t>
      </w:r>
    </w:p>
    <w:p w14:paraId="2B2B5B13" w14:textId="6FA9B08A" w:rsidR="00C01F26" w:rsidRDefault="000D737F" w:rsidP="00A8739C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- </w:t>
      </w:r>
      <w:r w:rsidR="00C01F26" w:rsidRPr="00C01F26">
        <w:rPr>
          <w:rFonts w:ascii="Times New Roman" w:hAnsi="Times New Roman" w:cs="Times New Roman"/>
          <w:lang w:val="uk-UA"/>
        </w:rPr>
        <w:t>реалізацію супутніх товарів.</w:t>
      </w:r>
    </w:p>
    <w:p w14:paraId="789EA96D" w14:textId="11E067CA" w:rsidR="00A8739C" w:rsidRDefault="00A8739C" w:rsidP="00A8739C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A8739C">
        <w:rPr>
          <w:rFonts w:ascii="Times New Roman" w:hAnsi="Times New Roman" w:cs="Times New Roman"/>
          <w:lang w:val="uk-UA"/>
        </w:rPr>
        <w:t>3.2. Товари реалізуються дистанційним способом через веб-сайт інтернет-магазину.</w:t>
      </w:r>
    </w:p>
    <w:p w14:paraId="68FA7A56" w14:textId="12A0A59C" w:rsidR="00C01F26" w:rsidRPr="00C01F26" w:rsidRDefault="00C01F26" w:rsidP="00A8739C">
      <w:pPr>
        <w:spacing w:after="0" w:line="240" w:lineRule="auto"/>
        <w:contextualSpacing/>
        <w:jc w:val="both"/>
        <w:rPr>
          <w:rFonts w:ascii="Times New Roman" w:hAnsi="Times New Roman" w:cs="Times New Roman"/>
          <w:lang w:val="ru-UA"/>
        </w:rPr>
      </w:pPr>
      <w:r>
        <w:rPr>
          <w:rFonts w:ascii="Times New Roman" w:hAnsi="Times New Roman" w:cs="Times New Roman"/>
          <w:lang w:val="uk-UA"/>
        </w:rPr>
        <w:t xml:space="preserve">3.3. </w:t>
      </w:r>
      <w:r w:rsidRPr="00C01F26">
        <w:rPr>
          <w:rFonts w:ascii="Times New Roman" w:hAnsi="Times New Roman" w:cs="Times New Roman"/>
          <w:lang w:val="uk-UA"/>
        </w:rPr>
        <w:t xml:space="preserve">Продавець зобов’язується передати у власність Покупця Товар, а Покупець </w:t>
      </w:r>
      <w:r w:rsidR="000D737F">
        <w:rPr>
          <w:rFonts w:ascii="Times New Roman" w:hAnsi="Times New Roman" w:cs="Times New Roman"/>
          <w:lang w:val="uk-UA"/>
        </w:rPr>
        <w:t>-</w:t>
      </w:r>
      <w:r w:rsidRPr="00C01F26">
        <w:rPr>
          <w:rFonts w:ascii="Times New Roman" w:hAnsi="Times New Roman" w:cs="Times New Roman"/>
          <w:lang w:val="uk-UA"/>
        </w:rPr>
        <w:t xml:space="preserve"> прийняти та оплатити його.</w:t>
      </w:r>
    </w:p>
    <w:p w14:paraId="0F0D295B" w14:textId="3D7F50C0" w:rsidR="00A8739C" w:rsidRDefault="00A8739C" w:rsidP="00F92D2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A8739C">
        <w:rPr>
          <w:rFonts w:ascii="Times New Roman" w:hAnsi="Times New Roman" w:cs="Times New Roman"/>
          <w:lang w:val="uk-UA"/>
        </w:rPr>
        <w:t>3.</w:t>
      </w:r>
      <w:r w:rsidR="00C01F26">
        <w:rPr>
          <w:rFonts w:ascii="Times New Roman" w:hAnsi="Times New Roman" w:cs="Times New Roman"/>
          <w:lang w:val="uk-UA"/>
        </w:rPr>
        <w:t>4</w:t>
      </w:r>
      <w:r w:rsidRPr="00A8739C">
        <w:rPr>
          <w:rFonts w:ascii="Times New Roman" w:hAnsi="Times New Roman" w:cs="Times New Roman"/>
          <w:lang w:val="uk-UA"/>
        </w:rPr>
        <w:t xml:space="preserve">. Характеристики, ціна, опис та комплектація </w:t>
      </w:r>
      <w:r w:rsidR="00C01F26" w:rsidRPr="00C01F26">
        <w:rPr>
          <w:rFonts w:ascii="Times New Roman" w:hAnsi="Times New Roman" w:cs="Times New Roman"/>
          <w:lang w:val="uk-UA"/>
        </w:rPr>
        <w:t>строки виготовлення та інші параметри товару визначаються на Сайті або погоджуються сторонами окремо.</w:t>
      </w:r>
    </w:p>
    <w:p w14:paraId="11DBE3D9" w14:textId="77777777" w:rsidR="00516EE1" w:rsidRPr="009618CB" w:rsidRDefault="00516EE1" w:rsidP="00516EE1">
      <w:pPr>
        <w:spacing w:after="0" w:line="240" w:lineRule="auto"/>
        <w:contextualSpacing/>
        <w:jc w:val="both"/>
        <w:rPr>
          <w:sz w:val="20"/>
          <w:szCs w:val="20"/>
          <w:lang w:val="uk-UA"/>
        </w:rPr>
      </w:pPr>
    </w:p>
    <w:p w14:paraId="567713F4" w14:textId="4FD29398" w:rsidR="00516EE1" w:rsidRDefault="00C01F26" w:rsidP="00516E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4</w:t>
      </w:r>
      <w:r w:rsidR="00516EE1" w:rsidRPr="00516EE1">
        <w:rPr>
          <w:rFonts w:ascii="Times New Roman" w:hAnsi="Times New Roman" w:cs="Times New Roman"/>
          <w:b/>
          <w:lang w:val="uk-UA"/>
        </w:rPr>
        <w:t>. ПОРЯДОК УКЛАДЕННЯ</w:t>
      </w:r>
    </w:p>
    <w:p w14:paraId="481B7161" w14:textId="12B162E1" w:rsidR="00516EE1" w:rsidRDefault="00C01F26" w:rsidP="00516EE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4</w:t>
      </w:r>
      <w:r w:rsidR="00516EE1" w:rsidRPr="00516EE1">
        <w:rPr>
          <w:rFonts w:ascii="Times New Roman" w:hAnsi="Times New Roman" w:cs="Times New Roman"/>
          <w:bCs/>
          <w:lang w:val="uk-UA"/>
        </w:rPr>
        <w:t xml:space="preserve">.1. Договір </w:t>
      </w:r>
      <w:r w:rsidR="00AE2285" w:rsidRPr="00AE2285">
        <w:rPr>
          <w:rFonts w:ascii="Times New Roman" w:hAnsi="Times New Roman" w:cs="Times New Roman"/>
          <w:bCs/>
          <w:lang w:val="uk-UA"/>
        </w:rPr>
        <w:t xml:space="preserve">вважається укладеним без його подальшого підписання з моменту отримання </w:t>
      </w:r>
      <w:r w:rsidR="00A8739C">
        <w:rPr>
          <w:rFonts w:ascii="Times New Roman" w:hAnsi="Times New Roman" w:cs="Times New Roman"/>
          <w:bCs/>
          <w:lang w:val="uk-UA"/>
        </w:rPr>
        <w:t>Продавцем</w:t>
      </w:r>
      <w:r w:rsidR="00AE2285" w:rsidRPr="00AE2285">
        <w:rPr>
          <w:rFonts w:ascii="Times New Roman" w:hAnsi="Times New Roman" w:cs="Times New Roman"/>
          <w:bCs/>
          <w:lang w:val="uk-UA"/>
        </w:rPr>
        <w:t xml:space="preserve"> Акцепту</w:t>
      </w:r>
      <w:r w:rsidR="00516EE1" w:rsidRPr="00516EE1">
        <w:rPr>
          <w:rFonts w:ascii="Times New Roman" w:hAnsi="Times New Roman" w:cs="Times New Roman"/>
          <w:bCs/>
          <w:lang w:val="uk-UA"/>
        </w:rPr>
        <w:t>.</w:t>
      </w:r>
      <w:r w:rsidR="00AE2285">
        <w:rPr>
          <w:rFonts w:ascii="Times New Roman" w:hAnsi="Times New Roman" w:cs="Times New Roman"/>
          <w:bCs/>
          <w:lang w:val="uk-UA"/>
        </w:rPr>
        <w:t xml:space="preserve"> З</w:t>
      </w:r>
      <w:r w:rsidR="00AE2285" w:rsidRPr="00AE2285">
        <w:rPr>
          <w:rFonts w:ascii="Times New Roman" w:hAnsi="Times New Roman" w:cs="Times New Roman"/>
          <w:bCs/>
          <w:lang w:val="uk-UA"/>
        </w:rPr>
        <w:t xml:space="preserve">дійснюючи Акцепт </w:t>
      </w:r>
      <w:r w:rsidR="00A8739C">
        <w:rPr>
          <w:rFonts w:ascii="Times New Roman" w:hAnsi="Times New Roman" w:cs="Times New Roman"/>
          <w:bCs/>
          <w:lang w:val="uk-UA"/>
        </w:rPr>
        <w:t>Покупець</w:t>
      </w:r>
      <w:r w:rsidR="00AE2285" w:rsidRPr="00AE2285">
        <w:rPr>
          <w:rFonts w:ascii="Times New Roman" w:hAnsi="Times New Roman" w:cs="Times New Roman"/>
          <w:bCs/>
          <w:lang w:val="uk-UA"/>
        </w:rPr>
        <w:t xml:space="preserve"> також підтверджує, що повністю розуміє та погоджується із умови цього Договору.</w:t>
      </w:r>
    </w:p>
    <w:p w14:paraId="31299DE8" w14:textId="178E9F6A" w:rsidR="00516EE1" w:rsidRPr="00516EE1" w:rsidRDefault="00C01F26" w:rsidP="00516EE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4</w:t>
      </w:r>
      <w:r w:rsidR="00516EE1" w:rsidRPr="00516EE1">
        <w:rPr>
          <w:rFonts w:ascii="Times New Roman" w:hAnsi="Times New Roman" w:cs="Times New Roman"/>
          <w:bCs/>
          <w:lang w:val="uk-UA"/>
        </w:rPr>
        <w:t xml:space="preserve">.2. </w:t>
      </w:r>
      <w:r w:rsidR="00DC7962" w:rsidRPr="00DC7962">
        <w:rPr>
          <w:rFonts w:ascii="Times New Roman" w:hAnsi="Times New Roman" w:cs="Times New Roman"/>
          <w:bCs/>
          <w:lang w:val="uk-UA"/>
        </w:rPr>
        <w:t xml:space="preserve">Оплата </w:t>
      </w:r>
      <w:r w:rsidR="00A8739C">
        <w:rPr>
          <w:rFonts w:ascii="Times New Roman" w:hAnsi="Times New Roman" w:cs="Times New Roman"/>
          <w:bCs/>
          <w:lang w:val="uk-UA"/>
        </w:rPr>
        <w:t>товару</w:t>
      </w:r>
      <w:r w:rsidR="00DC7962" w:rsidRPr="00DC7962">
        <w:rPr>
          <w:rFonts w:ascii="Times New Roman" w:hAnsi="Times New Roman" w:cs="Times New Roman"/>
          <w:bCs/>
          <w:lang w:val="uk-UA"/>
        </w:rPr>
        <w:t xml:space="preserve"> означає повну та безумовну згоду </w:t>
      </w:r>
      <w:r w:rsidR="00A8739C">
        <w:rPr>
          <w:rFonts w:ascii="Times New Roman" w:hAnsi="Times New Roman" w:cs="Times New Roman"/>
          <w:bCs/>
          <w:lang w:val="uk-UA"/>
        </w:rPr>
        <w:t>Покупця</w:t>
      </w:r>
      <w:r w:rsidR="00DC7962" w:rsidRPr="00DC7962">
        <w:rPr>
          <w:rFonts w:ascii="Times New Roman" w:hAnsi="Times New Roman" w:cs="Times New Roman"/>
          <w:bCs/>
          <w:lang w:val="uk-UA"/>
        </w:rPr>
        <w:t xml:space="preserve"> з умовами цього Договору</w:t>
      </w:r>
      <w:r w:rsidR="00A8739C">
        <w:rPr>
          <w:rFonts w:ascii="Times New Roman" w:hAnsi="Times New Roman" w:cs="Times New Roman"/>
          <w:bCs/>
          <w:lang w:val="uk-UA"/>
        </w:rPr>
        <w:t>.</w:t>
      </w:r>
    </w:p>
    <w:p w14:paraId="3B746F71" w14:textId="1F891C48" w:rsidR="001B16CB" w:rsidRPr="0094107E" w:rsidRDefault="00C01F26" w:rsidP="0094107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ru-UA"/>
        </w:rPr>
      </w:pPr>
      <w:r>
        <w:rPr>
          <w:rFonts w:ascii="Times New Roman" w:hAnsi="Times New Roman" w:cs="Times New Roman"/>
          <w:bCs/>
          <w:lang w:val="uk-UA"/>
        </w:rPr>
        <w:t>4</w:t>
      </w:r>
      <w:r w:rsidR="00516EE1" w:rsidRPr="00516EE1">
        <w:rPr>
          <w:rFonts w:ascii="Times New Roman" w:hAnsi="Times New Roman" w:cs="Times New Roman"/>
          <w:bCs/>
          <w:lang w:val="uk-UA"/>
        </w:rPr>
        <w:t xml:space="preserve">.3. </w:t>
      </w:r>
      <w:r w:rsidR="00A8739C">
        <w:rPr>
          <w:rFonts w:ascii="Times New Roman" w:hAnsi="Times New Roman" w:cs="Times New Roman"/>
          <w:bCs/>
          <w:lang w:val="uk-UA"/>
        </w:rPr>
        <w:t>Покупець</w:t>
      </w:r>
      <w:r w:rsidR="00516EE1" w:rsidRPr="00516EE1">
        <w:rPr>
          <w:rFonts w:ascii="Times New Roman" w:hAnsi="Times New Roman" w:cs="Times New Roman"/>
          <w:bCs/>
          <w:lang w:val="uk-UA"/>
        </w:rPr>
        <w:t xml:space="preserve"> підтверджує, що </w:t>
      </w:r>
      <w:r w:rsidR="0094107E" w:rsidRPr="0094107E">
        <w:rPr>
          <w:rFonts w:ascii="Times New Roman" w:hAnsi="Times New Roman" w:cs="Times New Roman"/>
          <w:bCs/>
          <w:lang w:val="uk-UA"/>
        </w:rPr>
        <w:t>знайомлений із умовами цього Договору</w:t>
      </w:r>
      <w:r w:rsidR="0094107E">
        <w:rPr>
          <w:rFonts w:ascii="Times New Roman" w:hAnsi="Times New Roman" w:cs="Times New Roman"/>
          <w:bCs/>
          <w:lang w:val="uk-UA"/>
        </w:rPr>
        <w:t xml:space="preserve"> </w:t>
      </w:r>
      <w:r w:rsidR="0094107E" w:rsidRPr="0094107E">
        <w:rPr>
          <w:rFonts w:ascii="Times New Roman" w:hAnsi="Times New Roman" w:cs="Times New Roman"/>
          <w:bCs/>
          <w:lang w:val="uk-UA"/>
        </w:rPr>
        <w:t>повністю їх розуміє та погоджується з ними</w:t>
      </w:r>
      <w:r w:rsidR="0094107E">
        <w:rPr>
          <w:rFonts w:ascii="Times New Roman" w:hAnsi="Times New Roman" w:cs="Times New Roman"/>
          <w:bCs/>
          <w:lang w:val="uk-UA"/>
        </w:rPr>
        <w:t xml:space="preserve"> </w:t>
      </w:r>
      <w:r w:rsidR="00516EE1" w:rsidRPr="00516EE1">
        <w:rPr>
          <w:rFonts w:ascii="Times New Roman" w:hAnsi="Times New Roman" w:cs="Times New Roman"/>
          <w:bCs/>
          <w:lang w:val="uk-UA"/>
        </w:rPr>
        <w:t>та приймає умови добровільно</w:t>
      </w:r>
      <w:r w:rsidR="0094107E">
        <w:rPr>
          <w:rFonts w:ascii="Times New Roman" w:hAnsi="Times New Roman" w:cs="Times New Roman"/>
          <w:bCs/>
          <w:lang w:val="uk-UA"/>
        </w:rPr>
        <w:t xml:space="preserve">, </w:t>
      </w:r>
      <w:r w:rsidR="0094107E" w:rsidRPr="0094107E">
        <w:rPr>
          <w:rFonts w:ascii="Times New Roman" w:hAnsi="Times New Roman" w:cs="Times New Roman"/>
          <w:bCs/>
          <w:lang w:val="uk-UA"/>
        </w:rPr>
        <w:t>має необхідні повноваження та правоздатність для укладення Договору</w:t>
      </w:r>
      <w:r w:rsidR="0094107E">
        <w:rPr>
          <w:rFonts w:ascii="Times New Roman" w:hAnsi="Times New Roman" w:cs="Times New Roman"/>
          <w:bCs/>
          <w:lang w:val="uk-UA"/>
        </w:rPr>
        <w:t>.</w:t>
      </w:r>
    </w:p>
    <w:p w14:paraId="7CB4685E" w14:textId="77777777" w:rsidR="00516EE1" w:rsidRPr="0094107E" w:rsidRDefault="00516EE1" w:rsidP="00516EE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ru-UA"/>
        </w:rPr>
      </w:pPr>
    </w:p>
    <w:p w14:paraId="24D0801A" w14:textId="4F12E315" w:rsidR="00516EE1" w:rsidRPr="005E0429" w:rsidRDefault="00C01F26" w:rsidP="00516E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5</w:t>
      </w:r>
      <w:r w:rsidR="00516EE1" w:rsidRPr="005E0429">
        <w:rPr>
          <w:rFonts w:ascii="Times New Roman" w:hAnsi="Times New Roman" w:cs="Times New Roman"/>
          <w:b/>
          <w:lang w:val="uk-UA"/>
        </w:rPr>
        <w:t xml:space="preserve">. </w:t>
      </w:r>
      <w:r w:rsidR="00A8739C" w:rsidRPr="00A8739C">
        <w:rPr>
          <w:rFonts w:ascii="Times New Roman" w:hAnsi="Times New Roman" w:cs="Times New Roman"/>
          <w:b/>
          <w:lang w:val="uk-UA"/>
        </w:rPr>
        <w:t>ОФОРМЛЕННЯ ЗАМОВЛЕННЯ</w:t>
      </w:r>
    </w:p>
    <w:p w14:paraId="48F8758E" w14:textId="001B8A14" w:rsidR="00C01F26" w:rsidRPr="00C01F26" w:rsidRDefault="00C01F26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5</w:t>
      </w:r>
      <w:r w:rsidRPr="00C01F26">
        <w:rPr>
          <w:rFonts w:ascii="Times New Roman" w:hAnsi="Times New Roman" w:cs="Times New Roman"/>
          <w:bCs/>
          <w:lang w:val="uk-UA"/>
        </w:rPr>
        <w:t>.1. Замовлення оформлюється через:</w:t>
      </w:r>
    </w:p>
    <w:p w14:paraId="7EC2B647" w14:textId="25F321AB" w:rsidR="00C01F26" w:rsidRPr="00C01F26" w:rsidRDefault="000D737F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C01F26">
        <w:rPr>
          <w:rFonts w:ascii="Times New Roman" w:hAnsi="Times New Roman" w:cs="Times New Roman"/>
          <w:lang w:val="uk-UA"/>
        </w:rPr>
        <w:t xml:space="preserve"> </w:t>
      </w:r>
      <w:r w:rsidR="00C01F26" w:rsidRPr="00C01F26">
        <w:rPr>
          <w:rFonts w:ascii="Times New Roman" w:hAnsi="Times New Roman" w:cs="Times New Roman"/>
          <w:bCs/>
          <w:lang w:val="uk-UA"/>
        </w:rPr>
        <w:t>функціонал Сайту;</w:t>
      </w:r>
    </w:p>
    <w:p w14:paraId="0ED7BF00" w14:textId="181310AA" w:rsidR="00C01F26" w:rsidRPr="00C01F26" w:rsidRDefault="000D737F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C01F26">
        <w:rPr>
          <w:rFonts w:ascii="Times New Roman" w:hAnsi="Times New Roman" w:cs="Times New Roman"/>
          <w:lang w:val="uk-UA"/>
        </w:rPr>
        <w:t xml:space="preserve"> </w:t>
      </w:r>
      <w:r w:rsidR="00C01F26" w:rsidRPr="00C01F26">
        <w:rPr>
          <w:rFonts w:ascii="Times New Roman" w:hAnsi="Times New Roman" w:cs="Times New Roman"/>
          <w:bCs/>
          <w:lang w:val="uk-UA"/>
        </w:rPr>
        <w:t>особистий кабінет;</w:t>
      </w:r>
    </w:p>
    <w:p w14:paraId="05C72A8F" w14:textId="0C69B879" w:rsidR="00C01F26" w:rsidRPr="00C01F26" w:rsidRDefault="000D737F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C01F26">
        <w:rPr>
          <w:rFonts w:ascii="Times New Roman" w:hAnsi="Times New Roman" w:cs="Times New Roman"/>
          <w:lang w:val="uk-UA"/>
        </w:rPr>
        <w:t xml:space="preserve"> </w:t>
      </w:r>
      <w:r w:rsidR="00C01F26" w:rsidRPr="00C01F26">
        <w:rPr>
          <w:rFonts w:ascii="Times New Roman" w:hAnsi="Times New Roman" w:cs="Times New Roman"/>
          <w:bCs/>
          <w:lang w:val="uk-UA"/>
        </w:rPr>
        <w:t>форми зворотного зв’язку;</w:t>
      </w:r>
    </w:p>
    <w:p w14:paraId="44B87555" w14:textId="1CB70DC6" w:rsidR="00C01F26" w:rsidRPr="00C01F26" w:rsidRDefault="000D737F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C01F2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01F26" w:rsidRPr="00C01F26">
        <w:rPr>
          <w:rFonts w:ascii="Times New Roman" w:hAnsi="Times New Roman" w:cs="Times New Roman"/>
          <w:bCs/>
          <w:lang w:val="uk-UA"/>
        </w:rPr>
        <w:t>месенджери</w:t>
      </w:r>
      <w:proofErr w:type="spellEnd"/>
      <w:r w:rsidR="00C01F26" w:rsidRPr="00C01F26">
        <w:rPr>
          <w:rFonts w:ascii="Times New Roman" w:hAnsi="Times New Roman" w:cs="Times New Roman"/>
          <w:bCs/>
          <w:lang w:val="uk-UA"/>
        </w:rPr>
        <w:t>;</w:t>
      </w:r>
    </w:p>
    <w:p w14:paraId="737A1F5C" w14:textId="2A90758E" w:rsidR="00C01F26" w:rsidRPr="00C01F26" w:rsidRDefault="000D737F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C01F26">
        <w:rPr>
          <w:rFonts w:ascii="Times New Roman" w:hAnsi="Times New Roman" w:cs="Times New Roman"/>
          <w:lang w:val="uk-UA"/>
        </w:rPr>
        <w:t xml:space="preserve"> </w:t>
      </w:r>
      <w:r w:rsidR="00C01F26" w:rsidRPr="00C01F26">
        <w:rPr>
          <w:rFonts w:ascii="Times New Roman" w:hAnsi="Times New Roman" w:cs="Times New Roman"/>
          <w:bCs/>
          <w:lang w:val="uk-UA"/>
        </w:rPr>
        <w:t>електронну пошту;</w:t>
      </w:r>
    </w:p>
    <w:p w14:paraId="3B1619E5" w14:textId="5F847753" w:rsidR="00C01F26" w:rsidRPr="00C01F26" w:rsidRDefault="000D737F" w:rsidP="00A8739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ru-UA"/>
        </w:rPr>
      </w:pPr>
      <w:r>
        <w:rPr>
          <w:rFonts w:ascii="Times New Roman" w:hAnsi="Times New Roman" w:cs="Times New Roman"/>
          <w:lang w:val="uk-UA"/>
        </w:rPr>
        <w:t>-</w:t>
      </w:r>
      <w:r w:rsidR="00C01F26">
        <w:rPr>
          <w:rFonts w:ascii="Times New Roman" w:hAnsi="Times New Roman" w:cs="Times New Roman"/>
          <w:lang w:val="uk-UA"/>
        </w:rPr>
        <w:t xml:space="preserve"> </w:t>
      </w:r>
      <w:r w:rsidR="00C01F26" w:rsidRPr="00C01F26">
        <w:rPr>
          <w:rFonts w:ascii="Times New Roman" w:hAnsi="Times New Roman" w:cs="Times New Roman"/>
          <w:bCs/>
          <w:lang w:val="uk-UA"/>
        </w:rPr>
        <w:t>інші канали зв’язку, зазначені на Сайті.</w:t>
      </w:r>
    </w:p>
    <w:p w14:paraId="490BB302" w14:textId="26821AE9" w:rsidR="00A8739C" w:rsidRPr="00A8739C" w:rsidRDefault="00C01F26" w:rsidP="00A8739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5</w:t>
      </w:r>
      <w:r w:rsidR="00A8739C" w:rsidRPr="00A8739C">
        <w:rPr>
          <w:rFonts w:ascii="Times New Roman" w:hAnsi="Times New Roman" w:cs="Times New Roman"/>
          <w:bCs/>
          <w:lang w:val="uk-UA"/>
        </w:rPr>
        <w:t xml:space="preserve">.2. Покупець зобов’язаний надати достовірну </w:t>
      </w:r>
      <w:r>
        <w:rPr>
          <w:rFonts w:ascii="Times New Roman" w:hAnsi="Times New Roman" w:cs="Times New Roman"/>
          <w:bCs/>
          <w:lang w:val="uk-UA"/>
        </w:rPr>
        <w:t xml:space="preserve">та актуальну </w:t>
      </w:r>
      <w:r w:rsidR="00A8739C" w:rsidRPr="00A8739C">
        <w:rPr>
          <w:rFonts w:ascii="Times New Roman" w:hAnsi="Times New Roman" w:cs="Times New Roman"/>
          <w:bCs/>
          <w:lang w:val="uk-UA"/>
        </w:rPr>
        <w:t>інформацію, необхідну для виконання Замовлення.</w:t>
      </w:r>
    </w:p>
    <w:p w14:paraId="38BC9DE5" w14:textId="417FA981" w:rsidR="00C01F26" w:rsidRDefault="00C01F26" w:rsidP="00A8739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5</w:t>
      </w:r>
      <w:r w:rsidR="00A8739C" w:rsidRPr="00A8739C">
        <w:rPr>
          <w:rFonts w:ascii="Times New Roman" w:hAnsi="Times New Roman" w:cs="Times New Roman"/>
          <w:bCs/>
          <w:lang w:val="uk-UA"/>
        </w:rPr>
        <w:t xml:space="preserve">.3. Продавець має право відмовити у виконанні Замовлення у </w:t>
      </w:r>
      <w:r>
        <w:rPr>
          <w:rFonts w:ascii="Times New Roman" w:hAnsi="Times New Roman" w:cs="Times New Roman"/>
          <w:bCs/>
          <w:lang w:val="uk-UA"/>
        </w:rPr>
        <w:t xml:space="preserve">випадках: </w:t>
      </w:r>
    </w:p>
    <w:p w14:paraId="5821887B" w14:textId="4D33B1FA" w:rsidR="00C01F26" w:rsidRPr="00C01F26" w:rsidRDefault="000D737F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C01F26">
        <w:rPr>
          <w:rFonts w:ascii="Times New Roman" w:hAnsi="Times New Roman" w:cs="Times New Roman"/>
          <w:lang w:val="uk-UA"/>
        </w:rPr>
        <w:t xml:space="preserve"> </w:t>
      </w:r>
      <w:r w:rsidR="00C01F26">
        <w:rPr>
          <w:rFonts w:ascii="Times New Roman" w:hAnsi="Times New Roman" w:cs="Times New Roman"/>
          <w:bCs/>
          <w:lang w:val="uk-UA"/>
        </w:rPr>
        <w:t>н</w:t>
      </w:r>
      <w:r w:rsidR="00C01F26" w:rsidRPr="00C01F26">
        <w:rPr>
          <w:rFonts w:ascii="Times New Roman" w:hAnsi="Times New Roman" w:cs="Times New Roman"/>
          <w:bCs/>
          <w:lang w:val="uk-UA"/>
        </w:rPr>
        <w:t>адання недостовірної інформації;</w:t>
      </w:r>
    </w:p>
    <w:p w14:paraId="197DADD4" w14:textId="493CFD54" w:rsidR="00C01F26" w:rsidRPr="00C01F26" w:rsidRDefault="000D737F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C01F26">
        <w:rPr>
          <w:rFonts w:ascii="Times New Roman" w:hAnsi="Times New Roman" w:cs="Times New Roman"/>
          <w:lang w:val="uk-UA"/>
        </w:rPr>
        <w:t xml:space="preserve"> </w:t>
      </w:r>
      <w:r w:rsidR="00C01F26" w:rsidRPr="00C01F26">
        <w:rPr>
          <w:rFonts w:ascii="Times New Roman" w:hAnsi="Times New Roman" w:cs="Times New Roman"/>
          <w:bCs/>
          <w:lang w:val="uk-UA"/>
        </w:rPr>
        <w:t>неможливості зв’язатися з Покупцем;</w:t>
      </w:r>
    </w:p>
    <w:p w14:paraId="0582667A" w14:textId="59C42F81" w:rsidR="00C01F26" w:rsidRPr="00C01F26" w:rsidRDefault="000D737F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C01F26">
        <w:rPr>
          <w:rFonts w:ascii="Times New Roman" w:hAnsi="Times New Roman" w:cs="Times New Roman"/>
          <w:lang w:val="uk-UA"/>
        </w:rPr>
        <w:t xml:space="preserve"> </w:t>
      </w:r>
      <w:r w:rsidR="00C01F26" w:rsidRPr="00C01F26">
        <w:rPr>
          <w:rFonts w:ascii="Times New Roman" w:hAnsi="Times New Roman" w:cs="Times New Roman"/>
          <w:bCs/>
          <w:lang w:val="uk-UA"/>
        </w:rPr>
        <w:t>відсутності товару;</w:t>
      </w:r>
    </w:p>
    <w:p w14:paraId="76A1FC3B" w14:textId="1F87D8A3" w:rsidR="00C01F26" w:rsidRPr="00C01F26" w:rsidRDefault="000D737F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C01F26">
        <w:rPr>
          <w:rFonts w:ascii="Times New Roman" w:hAnsi="Times New Roman" w:cs="Times New Roman"/>
          <w:lang w:val="uk-UA"/>
        </w:rPr>
        <w:t xml:space="preserve"> </w:t>
      </w:r>
      <w:r w:rsidR="00C01F26" w:rsidRPr="00C01F26">
        <w:rPr>
          <w:rFonts w:ascii="Times New Roman" w:hAnsi="Times New Roman" w:cs="Times New Roman"/>
          <w:bCs/>
          <w:lang w:val="uk-UA"/>
        </w:rPr>
        <w:t>підозри у шахрайських діях;</w:t>
      </w:r>
    </w:p>
    <w:p w14:paraId="6694696E" w14:textId="301F9D7B" w:rsidR="00C01F26" w:rsidRDefault="000D737F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C01F26">
        <w:rPr>
          <w:rFonts w:ascii="Times New Roman" w:hAnsi="Times New Roman" w:cs="Times New Roman"/>
          <w:lang w:val="uk-UA"/>
        </w:rPr>
        <w:t xml:space="preserve"> </w:t>
      </w:r>
      <w:r w:rsidR="00C01F26" w:rsidRPr="00C01F26">
        <w:rPr>
          <w:rFonts w:ascii="Times New Roman" w:hAnsi="Times New Roman" w:cs="Times New Roman"/>
          <w:bCs/>
          <w:lang w:val="uk-UA"/>
        </w:rPr>
        <w:t>порушення умов цього Договору.</w:t>
      </w:r>
    </w:p>
    <w:p w14:paraId="77383E63" w14:textId="00769486" w:rsidR="00C01F26" w:rsidRPr="00C01F26" w:rsidRDefault="00C01F26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5</w:t>
      </w:r>
      <w:r w:rsidRPr="00C01F26">
        <w:rPr>
          <w:rFonts w:ascii="Times New Roman" w:hAnsi="Times New Roman" w:cs="Times New Roman"/>
          <w:bCs/>
          <w:lang w:val="uk-UA"/>
        </w:rPr>
        <w:t>.4. Після оформлення Замовлення представник Продавця може зв’язатися з Покупцем для уточнення деталей.</w:t>
      </w:r>
    </w:p>
    <w:p w14:paraId="44A1E371" w14:textId="2834CA44" w:rsidR="00C01F26" w:rsidRDefault="00C01F26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5</w:t>
      </w:r>
      <w:r w:rsidRPr="00C01F26">
        <w:rPr>
          <w:rFonts w:ascii="Times New Roman" w:hAnsi="Times New Roman" w:cs="Times New Roman"/>
          <w:bCs/>
          <w:lang w:val="uk-UA"/>
        </w:rPr>
        <w:t>.5. Продавець має право уточнювати строки виготовлення та доставки індивідуальних замовлень.</w:t>
      </w:r>
    </w:p>
    <w:p w14:paraId="1A1C00AD" w14:textId="77777777" w:rsidR="00C01F26" w:rsidRDefault="00C01F26" w:rsidP="00A873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</w:p>
    <w:p w14:paraId="75AB3EEE" w14:textId="1CB3B7A3" w:rsidR="00A8739C" w:rsidRPr="00A8739C" w:rsidRDefault="00C01F26" w:rsidP="00A873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6</w:t>
      </w:r>
      <w:r w:rsidR="00A8739C" w:rsidRPr="00A8739C">
        <w:rPr>
          <w:rFonts w:ascii="Times New Roman" w:hAnsi="Times New Roman" w:cs="Times New Roman"/>
          <w:b/>
          <w:lang w:val="uk-UA"/>
        </w:rPr>
        <w:t xml:space="preserve">. </w:t>
      </w:r>
      <w:r w:rsidRPr="00C01F26">
        <w:rPr>
          <w:rFonts w:ascii="Times New Roman" w:hAnsi="Times New Roman" w:cs="Times New Roman"/>
          <w:b/>
          <w:lang w:val="uk-UA"/>
        </w:rPr>
        <w:t>ЦІНА ТА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A8739C" w:rsidRPr="00A8739C">
        <w:rPr>
          <w:rFonts w:ascii="Times New Roman" w:hAnsi="Times New Roman" w:cs="Times New Roman"/>
          <w:b/>
          <w:lang w:val="uk-UA"/>
        </w:rPr>
        <w:t>ОПЛАТА</w:t>
      </w:r>
    </w:p>
    <w:p w14:paraId="299A5FF1" w14:textId="3F50F0A8" w:rsidR="00C01F26" w:rsidRPr="00C01F26" w:rsidRDefault="00C01F26" w:rsidP="00A8739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ru-UA"/>
        </w:rPr>
      </w:pPr>
      <w:r>
        <w:rPr>
          <w:rFonts w:ascii="Times New Roman" w:hAnsi="Times New Roman" w:cs="Times New Roman"/>
          <w:bCs/>
          <w:lang w:val="uk-UA"/>
        </w:rPr>
        <w:t>6</w:t>
      </w:r>
      <w:r w:rsidR="00A8739C" w:rsidRPr="00A8739C">
        <w:rPr>
          <w:rFonts w:ascii="Times New Roman" w:hAnsi="Times New Roman" w:cs="Times New Roman"/>
          <w:bCs/>
          <w:lang w:val="uk-UA"/>
        </w:rPr>
        <w:t xml:space="preserve">.1. </w:t>
      </w:r>
      <w:r w:rsidRPr="00C01F26">
        <w:rPr>
          <w:rFonts w:ascii="Times New Roman" w:hAnsi="Times New Roman" w:cs="Times New Roman"/>
          <w:bCs/>
          <w:lang w:val="uk-UA"/>
        </w:rPr>
        <w:t>Вартість товарів зазначається на Сайті.</w:t>
      </w:r>
    </w:p>
    <w:p w14:paraId="0B2417D1" w14:textId="23E12339" w:rsidR="00C01F26" w:rsidRDefault="00C01F26" w:rsidP="00A8739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6.2. </w:t>
      </w:r>
      <w:r w:rsidR="00A8739C" w:rsidRPr="00A8739C">
        <w:rPr>
          <w:rFonts w:ascii="Times New Roman" w:hAnsi="Times New Roman" w:cs="Times New Roman"/>
          <w:bCs/>
          <w:lang w:val="uk-UA"/>
        </w:rPr>
        <w:t>Оплата здійснюється</w:t>
      </w:r>
      <w:r>
        <w:rPr>
          <w:rFonts w:ascii="Times New Roman" w:hAnsi="Times New Roman" w:cs="Times New Roman"/>
          <w:bCs/>
          <w:lang w:val="uk-UA"/>
        </w:rPr>
        <w:t>:</w:t>
      </w:r>
    </w:p>
    <w:p w14:paraId="57109A17" w14:textId="5AC44C0D" w:rsidR="00C01F26" w:rsidRPr="00C01F26" w:rsidRDefault="000D737F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C01F26">
        <w:rPr>
          <w:rFonts w:ascii="Times New Roman" w:hAnsi="Times New Roman" w:cs="Times New Roman"/>
          <w:lang w:val="uk-UA"/>
        </w:rPr>
        <w:t xml:space="preserve"> </w:t>
      </w:r>
      <w:r w:rsidR="00C01F26" w:rsidRPr="00C01F26">
        <w:rPr>
          <w:rFonts w:ascii="Times New Roman" w:hAnsi="Times New Roman" w:cs="Times New Roman"/>
          <w:bCs/>
          <w:lang w:val="uk-UA"/>
        </w:rPr>
        <w:t>онлайн банківською карткою;</w:t>
      </w:r>
    </w:p>
    <w:p w14:paraId="32F44098" w14:textId="08EEAC7E" w:rsidR="00C01F26" w:rsidRPr="00C01F26" w:rsidRDefault="000D737F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C01F26">
        <w:rPr>
          <w:rFonts w:ascii="Times New Roman" w:hAnsi="Times New Roman" w:cs="Times New Roman"/>
          <w:lang w:val="uk-UA"/>
        </w:rPr>
        <w:t xml:space="preserve"> </w:t>
      </w:r>
      <w:r w:rsidR="00C01F26" w:rsidRPr="00C01F26">
        <w:rPr>
          <w:rFonts w:ascii="Times New Roman" w:hAnsi="Times New Roman" w:cs="Times New Roman"/>
          <w:bCs/>
          <w:lang w:val="uk-UA"/>
        </w:rPr>
        <w:t>через платіжні системи;</w:t>
      </w:r>
    </w:p>
    <w:p w14:paraId="6420531F" w14:textId="3302EAEE" w:rsidR="00C01F26" w:rsidRDefault="000D737F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-</w:t>
      </w:r>
      <w:r w:rsidR="00C01F26">
        <w:rPr>
          <w:rFonts w:ascii="Times New Roman" w:hAnsi="Times New Roman" w:cs="Times New Roman"/>
          <w:lang w:val="uk-UA"/>
        </w:rPr>
        <w:t xml:space="preserve"> </w:t>
      </w:r>
      <w:r w:rsidR="00C01F26" w:rsidRPr="00C01F26">
        <w:rPr>
          <w:rFonts w:ascii="Times New Roman" w:hAnsi="Times New Roman" w:cs="Times New Roman"/>
          <w:bCs/>
          <w:lang w:val="uk-UA"/>
        </w:rPr>
        <w:t>іншими способами, зазначеними на Сайті.</w:t>
      </w:r>
    </w:p>
    <w:p w14:paraId="38E7022E" w14:textId="2EB845A1" w:rsidR="00C01F26" w:rsidRPr="00C01F26" w:rsidRDefault="00C01F26" w:rsidP="00C01F2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6</w:t>
      </w:r>
      <w:r w:rsidR="00A8739C" w:rsidRPr="00A8739C">
        <w:rPr>
          <w:rFonts w:ascii="Times New Roman" w:hAnsi="Times New Roman" w:cs="Times New Roman"/>
          <w:bCs/>
          <w:lang w:val="uk-UA"/>
        </w:rPr>
        <w:t>.</w:t>
      </w:r>
      <w:r>
        <w:rPr>
          <w:rFonts w:ascii="Times New Roman" w:hAnsi="Times New Roman" w:cs="Times New Roman"/>
          <w:bCs/>
          <w:lang w:val="uk-UA"/>
        </w:rPr>
        <w:t>3</w:t>
      </w:r>
      <w:r w:rsidR="00A8739C" w:rsidRPr="00A8739C">
        <w:rPr>
          <w:rFonts w:ascii="Times New Roman" w:hAnsi="Times New Roman" w:cs="Times New Roman"/>
          <w:bCs/>
          <w:lang w:val="uk-UA"/>
        </w:rPr>
        <w:t xml:space="preserve">. </w:t>
      </w:r>
      <w:r w:rsidRPr="00C01F26">
        <w:rPr>
          <w:rFonts w:ascii="Times New Roman" w:hAnsi="Times New Roman" w:cs="Times New Roman"/>
          <w:bCs/>
          <w:lang w:val="uk-UA"/>
        </w:rPr>
        <w:t xml:space="preserve">Для здійснення платежів можуть використовуватись сторонні платіжні сервіси, зокрема </w:t>
      </w:r>
      <w:proofErr w:type="spellStart"/>
      <w:r w:rsidRPr="00C01F26">
        <w:rPr>
          <w:rFonts w:ascii="Times New Roman" w:hAnsi="Times New Roman" w:cs="Times New Roman"/>
          <w:bCs/>
          <w:lang w:val="uk-UA"/>
        </w:rPr>
        <w:t>monoPay</w:t>
      </w:r>
      <w:proofErr w:type="spellEnd"/>
      <w:r w:rsidRPr="00C01F26">
        <w:rPr>
          <w:rFonts w:ascii="Times New Roman" w:hAnsi="Times New Roman" w:cs="Times New Roman"/>
          <w:bCs/>
          <w:lang w:val="uk-UA"/>
        </w:rPr>
        <w:t>.</w:t>
      </w:r>
      <w:r>
        <w:rPr>
          <w:rFonts w:ascii="Times New Roman" w:hAnsi="Times New Roman" w:cs="Times New Roman"/>
          <w:bCs/>
          <w:lang w:val="uk-UA"/>
        </w:rPr>
        <w:t xml:space="preserve"> </w:t>
      </w:r>
    </w:p>
    <w:p w14:paraId="114B7B07" w14:textId="2AF68FEE" w:rsidR="00C01F26" w:rsidRPr="00C01F26" w:rsidRDefault="00C01F26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6</w:t>
      </w:r>
      <w:r w:rsidRPr="00C01F26">
        <w:rPr>
          <w:rFonts w:ascii="Times New Roman" w:hAnsi="Times New Roman" w:cs="Times New Roman"/>
          <w:bCs/>
          <w:lang w:val="uk-UA"/>
        </w:rPr>
        <w:t>.</w:t>
      </w:r>
      <w:r>
        <w:rPr>
          <w:rFonts w:ascii="Times New Roman" w:hAnsi="Times New Roman" w:cs="Times New Roman"/>
          <w:bCs/>
          <w:lang w:val="uk-UA"/>
        </w:rPr>
        <w:t>4</w:t>
      </w:r>
      <w:r w:rsidRPr="00C01F26">
        <w:rPr>
          <w:rFonts w:ascii="Times New Roman" w:hAnsi="Times New Roman" w:cs="Times New Roman"/>
          <w:bCs/>
          <w:lang w:val="uk-UA"/>
        </w:rPr>
        <w:t>. Ціни можуть бути змінені Продавцем в односторонньому порядку до моменту підтвердження Замовлення.</w:t>
      </w:r>
    </w:p>
    <w:p w14:paraId="20BC869F" w14:textId="2E7FAB0E" w:rsidR="00A8739C" w:rsidRDefault="00C01F26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b/>
          <w:bCs/>
          <w:color w:val="000000"/>
          <w:lang w:val="uk-UA"/>
        </w:rPr>
      </w:pPr>
      <w:r>
        <w:rPr>
          <w:rFonts w:ascii="Times New Roman" w:hAnsi="Times New Roman" w:cs="Times New Roman"/>
          <w:bCs/>
          <w:lang w:val="uk-UA"/>
        </w:rPr>
        <w:t>6</w:t>
      </w:r>
      <w:r w:rsidRPr="00C01F26">
        <w:rPr>
          <w:rFonts w:ascii="Times New Roman" w:hAnsi="Times New Roman" w:cs="Times New Roman"/>
          <w:bCs/>
          <w:lang w:val="uk-UA"/>
        </w:rPr>
        <w:t>.</w:t>
      </w:r>
      <w:r>
        <w:rPr>
          <w:rFonts w:ascii="Times New Roman" w:hAnsi="Times New Roman" w:cs="Times New Roman"/>
          <w:bCs/>
          <w:lang w:val="uk-UA"/>
        </w:rPr>
        <w:t>5</w:t>
      </w:r>
      <w:r w:rsidRPr="00C01F26">
        <w:rPr>
          <w:rFonts w:ascii="Times New Roman" w:hAnsi="Times New Roman" w:cs="Times New Roman"/>
          <w:bCs/>
          <w:lang w:val="uk-UA"/>
        </w:rPr>
        <w:t>. У разі міжнародної оплати банк або платіжна система можуть застосовувати додаткові комісії та валютну конвертацію.</w:t>
      </w:r>
    </w:p>
    <w:p w14:paraId="5F9D21F8" w14:textId="7D3DA2D7" w:rsidR="00A8739C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Century Gothic" w:hAnsi="Times New Roman" w:cs="Times New Roman"/>
          <w:b/>
          <w:bCs/>
          <w:color w:val="000000"/>
          <w:lang w:val="uk-UA"/>
        </w:rPr>
      </w:pPr>
      <w:r>
        <w:rPr>
          <w:rFonts w:ascii="Times New Roman" w:eastAsia="Century Gothic" w:hAnsi="Times New Roman" w:cs="Times New Roman"/>
          <w:b/>
          <w:bCs/>
          <w:color w:val="000000"/>
          <w:lang w:val="uk-UA"/>
        </w:rPr>
        <w:t>7</w:t>
      </w:r>
      <w:r w:rsidR="00A8739C" w:rsidRPr="00A8739C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. ДОСТАВКА</w:t>
      </w:r>
    </w:p>
    <w:p w14:paraId="387DE8BF" w14:textId="62B7CAC2" w:rsidR="00A8739C" w:rsidRPr="00A8739C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7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.1. Доставка товарів здійснюється територією України та за кордон.</w:t>
      </w:r>
    </w:p>
    <w:p w14:paraId="5156B6A9" w14:textId="1CE4D2EB" w:rsidR="00A8739C" w:rsidRPr="00A8739C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7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.2. Географія доставки включає, зокрема:</w:t>
      </w:r>
    </w:p>
    <w:p w14:paraId="06AA51FB" w14:textId="788A3315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країни Європейського Союзу;</w:t>
      </w:r>
    </w:p>
    <w:p w14:paraId="4F17C2D4" w14:textId="0DB7244E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США;</w:t>
      </w:r>
    </w:p>
    <w:p w14:paraId="5D9A2524" w14:textId="6A04C21E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Ізраїль;</w:t>
      </w:r>
    </w:p>
    <w:p w14:paraId="7D8FC604" w14:textId="31C31DAB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Японію;</w:t>
      </w:r>
    </w:p>
    <w:p w14:paraId="0FAC95E5" w14:textId="6C135332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Південну Корею;</w:t>
      </w:r>
    </w:p>
    <w:p w14:paraId="6AFF3134" w14:textId="08BF5862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Малайзію;</w:t>
      </w:r>
    </w:p>
    <w:p w14:paraId="5B0F8EE0" w14:textId="6DCD644C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Сінгапур;</w:t>
      </w:r>
    </w:p>
    <w:p w14:paraId="7EE9124B" w14:textId="02568BD7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Таїланд;</w:t>
      </w:r>
    </w:p>
    <w:p w14:paraId="4E6FCF2A" w14:textId="140E31A3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Саудівську Аравію;</w:t>
      </w:r>
    </w:p>
    <w:p w14:paraId="326B6B48" w14:textId="2FC83E2E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 xml:space="preserve">- 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ОАЕ;</w:t>
      </w:r>
    </w:p>
    <w:p w14:paraId="2A381184" w14:textId="76CF1CF3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Туреччину та інші країни.</w:t>
      </w:r>
    </w:p>
    <w:p w14:paraId="7476745C" w14:textId="6471A119" w:rsidR="00C01F26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7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.3. Строки та умови доставки залежать від</w:t>
      </w:r>
      <w:r>
        <w:rPr>
          <w:rFonts w:ascii="Times New Roman" w:eastAsia="Century Gothic" w:hAnsi="Times New Roman" w:cs="Times New Roman"/>
          <w:color w:val="000000"/>
          <w:lang w:val="uk-UA"/>
        </w:rPr>
        <w:t>:</w:t>
      </w:r>
    </w:p>
    <w:p w14:paraId="7721FDC7" w14:textId="6576C5AC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країни отримання;</w:t>
      </w:r>
    </w:p>
    <w:p w14:paraId="6E11A384" w14:textId="09A4398B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митного оформлення;</w:t>
      </w:r>
    </w:p>
    <w:p w14:paraId="35BAF245" w14:textId="4A94C9EB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перевізника;</w:t>
      </w:r>
    </w:p>
    <w:p w14:paraId="5FED0985" w14:textId="0EDD82AF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індивідуального виготовлення товару;</w:t>
      </w:r>
    </w:p>
    <w:p w14:paraId="1DF9602E" w14:textId="74C6F28D" w:rsid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форс-мажорних обставин.</w:t>
      </w:r>
    </w:p>
    <w:p w14:paraId="13BF6ABD" w14:textId="498AD17F" w:rsidR="00C01F26" w:rsidRPr="00C01F26" w:rsidRDefault="00C01F26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7</w:t>
      </w:r>
      <w:r w:rsidRPr="00C01F26">
        <w:rPr>
          <w:rFonts w:ascii="Times New Roman" w:eastAsia="Century Gothic" w:hAnsi="Times New Roman" w:cs="Times New Roman"/>
          <w:color w:val="000000"/>
          <w:lang w:val="uk-UA"/>
        </w:rPr>
        <w:t>.4. Ризик випадкового пошкодження або втрати товару переходить до Покупця з моменту передачі товару перевізнику.</w:t>
      </w:r>
    </w:p>
    <w:p w14:paraId="316E9E2B" w14:textId="5C49C98A" w:rsidR="00C01F26" w:rsidRPr="00C01F26" w:rsidRDefault="00C01F26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7</w:t>
      </w:r>
      <w:r w:rsidRPr="00C01F26">
        <w:rPr>
          <w:rFonts w:ascii="Times New Roman" w:eastAsia="Century Gothic" w:hAnsi="Times New Roman" w:cs="Times New Roman"/>
          <w:color w:val="000000"/>
          <w:lang w:val="uk-UA"/>
        </w:rPr>
        <w:t>.5. При міжнародній доставці Покупець самостійно несе відповідальність за:</w:t>
      </w:r>
    </w:p>
    <w:p w14:paraId="7BB6925D" w14:textId="26780413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сплату митних платежів;</w:t>
      </w:r>
    </w:p>
    <w:p w14:paraId="2619E336" w14:textId="0AA6F02E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місцеві податки;</w:t>
      </w:r>
    </w:p>
    <w:p w14:paraId="4A2E57F9" w14:textId="066F0654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імпортні збори;</w:t>
      </w:r>
    </w:p>
    <w:p w14:paraId="21B0359B" w14:textId="32E63C0B" w:rsid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дотримання законодавства країни отримання.</w:t>
      </w:r>
    </w:p>
    <w:p w14:paraId="66AF0657" w14:textId="77777777" w:rsidR="00C01F26" w:rsidRPr="00C01F26" w:rsidRDefault="00C01F26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</w:p>
    <w:p w14:paraId="4623E504" w14:textId="5A1C5754" w:rsidR="0094107E" w:rsidRPr="00A8739C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Century Gothic" w:hAnsi="Times New Roman" w:cs="Times New Roman"/>
          <w:b/>
          <w:bCs/>
          <w:color w:val="000000"/>
          <w:lang w:val="uk-UA"/>
        </w:rPr>
      </w:pPr>
      <w:r>
        <w:rPr>
          <w:rFonts w:ascii="Times New Roman" w:eastAsia="Century Gothic" w:hAnsi="Times New Roman" w:cs="Times New Roman"/>
          <w:b/>
          <w:bCs/>
          <w:color w:val="000000"/>
          <w:lang w:val="uk-UA"/>
        </w:rPr>
        <w:t>8</w:t>
      </w:r>
      <w:r w:rsidR="00A8739C" w:rsidRPr="00A8739C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. ПОВЕРНЕННЯ ТА ОБМІН</w:t>
      </w:r>
    </w:p>
    <w:p w14:paraId="7BB7E3E9" w14:textId="53D4814B" w:rsidR="00A8739C" w:rsidRPr="00A8739C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8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.1. Покупець має право на повернення або обмін товару належної якості протягом 14 календарних днів з моменту отримання товару відповідно до Закону України «Про захист прав споживачів».</w:t>
      </w:r>
    </w:p>
    <w:p w14:paraId="58AF619F" w14:textId="7ADABB74" w:rsidR="00A8739C" w:rsidRPr="00A8739C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8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.2. Повернення можливе за умови</w:t>
      </w:r>
      <w:r>
        <w:rPr>
          <w:rFonts w:ascii="Times New Roman" w:eastAsia="Century Gothic" w:hAnsi="Times New Roman" w:cs="Times New Roman"/>
          <w:color w:val="000000"/>
          <w:lang w:val="uk-UA"/>
        </w:rPr>
        <w:t>, якщо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:</w:t>
      </w:r>
    </w:p>
    <w:p w14:paraId="5B40F3E4" w14:textId="46FB14DA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товар не був у використанні;</w:t>
      </w:r>
    </w:p>
    <w:p w14:paraId="65D95794" w14:textId="408FB7B4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збережено товарний вигляд;</w:t>
      </w:r>
    </w:p>
    <w:p w14:paraId="5E01BC3B" w14:textId="328F649C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lastRenderedPageBreak/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збережено фабричні ярлики;</w:t>
      </w:r>
    </w:p>
    <w:p w14:paraId="039EF9C1" w14:textId="0F6E4E09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збережено оригінальну упаковку;</w:t>
      </w:r>
    </w:p>
    <w:p w14:paraId="24F2A5FA" w14:textId="428DDE75" w:rsid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товар повністю укомплектований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;</w:t>
      </w:r>
    </w:p>
    <w:p w14:paraId="1C46AA2E" w14:textId="188E62EB" w:rsidR="00C01F26" w:rsidRPr="00C01F26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ru-UA"/>
        </w:rPr>
        <w:t>товар не має слідів експлуатації.</w:t>
      </w:r>
    </w:p>
    <w:p w14:paraId="3140B481" w14:textId="6D8439D6" w:rsidR="00A8739C" w:rsidRPr="00A8739C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8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.3. Витрати на </w:t>
      </w:r>
      <w:r w:rsidRPr="00C01F26">
        <w:rPr>
          <w:rFonts w:ascii="Times New Roman" w:eastAsia="Century Gothic" w:hAnsi="Times New Roman" w:cs="Times New Roman"/>
          <w:color w:val="000000"/>
          <w:lang w:val="uk-UA"/>
        </w:rPr>
        <w:t>повернення товару належної якості несе Покупець.</w:t>
      </w:r>
    </w:p>
    <w:p w14:paraId="78B15CD2" w14:textId="49950AC5" w:rsidR="00A8739C" w:rsidRPr="00A8739C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8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.4. У разі отримання товару з виробничим дефектом або невідповідності Замовленню </w:t>
      </w:r>
      <w:r>
        <w:rPr>
          <w:rFonts w:ascii="Times New Roman" w:eastAsia="Century Gothic" w:hAnsi="Times New Roman" w:cs="Times New Roman"/>
          <w:color w:val="000000"/>
          <w:lang w:val="uk-UA"/>
        </w:rPr>
        <w:t xml:space="preserve">витрати на 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доставк</w:t>
      </w:r>
      <w:r>
        <w:rPr>
          <w:rFonts w:ascii="Times New Roman" w:eastAsia="Century Gothic" w:hAnsi="Times New Roman" w:cs="Times New Roman"/>
          <w:color w:val="000000"/>
          <w:lang w:val="uk-UA"/>
        </w:rPr>
        <w:t xml:space="preserve">у 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здійснюється за рахунок Продавця.</w:t>
      </w:r>
    </w:p>
    <w:p w14:paraId="4742CEC3" w14:textId="0B1840E4" w:rsidR="00A8739C" w:rsidRPr="00A8739C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8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.5. Після перевірки товару Продавець здійснює:</w:t>
      </w:r>
    </w:p>
    <w:p w14:paraId="6902ED06" w14:textId="1EC66FDD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обмін товару;</w:t>
      </w:r>
    </w:p>
    <w:p w14:paraId="304BE562" w14:textId="77777777" w:rsidR="00A8739C" w:rsidRPr="00A8739C" w:rsidRDefault="00A8739C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 w:rsidRPr="00A8739C">
        <w:rPr>
          <w:rFonts w:ascii="Times New Roman" w:eastAsia="Century Gothic" w:hAnsi="Times New Roman" w:cs="Times New Roman"/>
          <w:color w:val="000000"/>
          <w:lang w:val="uk-UA"/>
        </w:rPr>
        <w:t>або</w:t>
      </w:r>
    </w:p>
    <w:p w14:paraId="57B7E2C2" w14:textId="4785E59C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повернення коштів на банківську картку Покупця протягом 3–5 робочих дні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в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після отримання та перевірки товару.</w:t>
      </w:r>
    </w:p>
    <w:p w14:paraId="44831228" w14:textId="4FF28A43" w:rsidR="00A8739C" w:rsidRPr="00A8739C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8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.6. Для оформлення повернення Покупець повинен звернутися:</w:t>
      </w:r>
    </w:p>
    <w:p w14:paraId="735C4EA9" w14:textId="77777777" w:rsidR="00A8739C" w:rsidRPr="00A8739C" w:rsidRDefault="00A8739C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proofErr w:type="spellStart"/>
      <w:r w:rsidRPr="00A8739C">
        <w:rPr>
          <w:rFonts w:ascii="Times New Roman" w:eastAsia="Century Gothic" w:hAnsi="Times New Roman" w:cs="Times New Roman"/>
          <w:color w:val="000000"/>
          <w:lang w:val="uk-UA"/>
        </w:rPr>
        <w:t>Email</w:t>
      </w:r>
      <w:proofErr w:type="spellEnd"/>
      <w:r w:rsidRPr="00A8739C">
        <w:rPr>
          <w:rFonts w:ascii="Times New Roman" w:eastAsia="Century Gothic" w:hAnsi="Times New Roman" w:cs="Times New Roman"/>
          <w:color w:val="000000"/>
          <w:lang w:val="uk-UA"/>
        </w:rPr>
        <w:t>: Lider.gymnastics@gmail.com</w:t>
      </w:r>
    </w:p>
    <w:p w14:paraId="7967B122" w14:textId="68BED9FF" w:rsidR="00F11D7F" w:rsidRDefault="00A8739C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Телефон: </w:t>
      </w:r>
      <w:r w:rsidRPr="00A8739C">
        <w:rPr>
          <w:rFonts w:ascii="Times New Roman" w:eastAsia="Century Gothic" w:hAnsi="Times New Roman" w:cs="Times New Roman"/>
          <w:color w:val="000000"/>
          <w:highlight w:val="yellow"/>
          <w:lang w:val="uk-UA"/>
        </w:rPr>
        <w:t>+380933678501</w:t>
      </w:r>
    </w:p>
    <w:p w14:paraId="046D8E0B" w14:textId="252AD1C3" w:rsidR="00C01F26" w:rsidRPr="00C01F26" w:rsidRDefault="00C01F26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8</w:t>
      </w:r>
      <w:r w:rsidRPr="00C01F26">
        <w:rPr>
          <w:rFonts w:ascii="Times New Roman" w:eastAsia="Century Gothic" w:hAnsi="Times New Roman" w:cs="Times New Roman"/>
          <w:color w:val="000000"/>
          <w:lang w:val="uk-UA"/>
        </w:rPr>
        <w:t>.7. Товари, виготовлені за індивідуальним замовленням, персональними мірками, дизайном або з персоналізацією</w:t>
      </w:r>
      <w:r w:rsidRPr="000D737F">
        <w:rPr>
          <w:rFonts w:ascii="Times New Roman" w:eastAsia="Century Gothic" w:hAnsi="Times New Roman" w:cs="Times New Roman"/>
          <w:color w:val="000000"/>
          <w:lang w:val="uk-UA"/>
        </w:rPr>
        <w:t>, можуть не підлягати поверненню чи обміну відповідно до Постанови Кабінету Міністрів України №172 від 19.03.1994 року та чинного</w:t>
      </w:r>
      <w:r w:rsidRPr="00C01F26">
        <w:rPr>
          <w:rFonts w:ascii="Times New Roman" w:eastAsia="Century Gothic" w:hAnsi="Times New Roman" w:cs="Times New Roman"/>
          <w:color w:val="000000"/>
          <w:lang w:val="uk-UA"/>
        </w:rPr>
        <w:t xml:space="preserve"> законодавства України.</w:t>
      </w:r>
    </w:p>
    <w:p w14:paraId="79EEE3B4" w14:textId="6F4367B2" w:rsidR="00C01F26" w:rsidRPr="00C01F26" w:rsidRDefault="00C01F26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8</w:t>
      </w:r>
      <w:r w:rsidRPr="00C01F26">
        <w:rPr>
          <w:rFonts w:ascii="Times New Roman" w:eastAsia="Century Gothic" w:hAnsi="Times New Roman" w:cs="Times New Roman"/>
          <w:color w:val="000000"/>
          <w:lang w:val="uk-UA"/>
        </w:rPr>
        <w:t>.8. Продавець має право відмовити у поверненні у разі:</w:t>
      </w:r>
    </w:p>
    <w:p w14:paraId="5CA27AEE" w14:textId="337F24A1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порушення умов експлуатації;</w:t>
      </w:r>
    </w:p>
    <w:p w14:paraId="6052F71E" w14:textId="18B0305E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механічного пошкодження товару;</w:t>
      </w:r>
    </w:p>
    <w:p w14:paraId="69DF20FF" w14:textId="37529491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втрати товарного вигляду;</w:t>
      </w:r>
    </w:p>
    <w:p w14:paraId="7CBDFF19" w14:textId="6D328112" w:rsidR="00A8739C" w:rsidRPr="009618CB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відсутності упаковки або ярликів.</w:t>
      </w:r>
    </w:p>
    <w:p w14:paraId="1B7679AA" w14:textId="50B81831" w:rsidR="00A8739C" w:rsidRPr="00A8739C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Century Gothic" w:hAnsi="Times New Roman" w:cs="Times New Roman"/>
          <w:b/>
          <w:bCs/>
          <w:color w:val="000000"/>
          <w:lang w:val="uk-UA"/>
        </w:rPr>
      </w:pPr>
      <w:r>
        <w:rPr>
          <w:rFonts w:ascii="Times New Roman" w:eastAsia="Century Gothic" w:hAnsi="Times New Roman" w:cs="Times New Roman"/>
          <w:b/>
          <w:bCs/>
          <w:color w:val="000000"/>
          <w:lang w:val="uk-UA"/>
        </w:rPr>
        <w:t>9</w:t>
      </w:r>
      <w:r w:rsidR="00A8739C" w:rsidRPr="00A8739C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. ПЕРСОНАЛЬНІ ДАНІ</w:t>
      </w:r>
    </w:p>
    <w:p w14:paraId="242A96D4" w14:textId="254B9000" w:rsidR="00A8739C" w:rsidRPr="00A8739C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9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.1. Покупець надає згоду на обробку персональних даних відповідно до Закону України «Про захист персональних даних».</w:t>
      </w:r>
    </w:p>
    <w:p w14:paraId="10E91105" w14:textId="53FD84F7" w:rsidR="00A8739C" w:rsidRPr="00A8739C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9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.2. Продавець може збирати:</w:t>
      </w:r>
    </w:p>
    <w:p w14:paraId="583EA3AA" w14:textId="4643EDB8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ПІБ;</w:t>
      </w:r>
    </w:p>
    <w:p w14:paraId="76198918" w14:textId="281A8237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номер телефону;</w:t>
      </w:r>
    </w:p>
    <w:p w14:paraId="4CAD63D7" w14:textId="1B07B0A5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proofErr w:type="spellStart"/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email</w:t>
      </w:r>
      <w:proofErr w:type="spellEnd"/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;</w:t>
      </w:r>
    </w:p>
    <w:p w14:paraId="32DC0E57" w14:textId="3B472A45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адресу доставки;</w:t>
      </w:r>
    </w:p>
    <w:p w14:paraId="3F1EF446" w14:textId="4C2B5C25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інформацію з особистого кабінету;</w:t>
      </w:r>
    </w:p>
    <w:p w14:paraId="03C9A24C" w14:textId="23116DEE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IP-адресу;</w:t>
      </w:r>
    </w:p>
    <w:p w14:paraId="6963F8F3" w14:textId="666CBC2E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proofErr w:type="spellStart"/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cookies</w:t>
      </w:r>
      <w:proofErr w:type="spellEnd"/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;</w:t>
      </w:r>
    </w:p>
    <w:p w14:paraId="3B527D16" w14:textId="58C6F133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інформацію про пристрій та браузер;</w:t>
      </w:r>
    </w:p>
    <w:p w14:paraId="606306ED" w14:textId="615AD00F" w:rsidR="00A8739C" w:rsidRPr="00A8739C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дані із форм замовлення та розсилок.</w:t>
      </w:r>
    </w:p>
    <w:p w14:paraId="520D8CD6" w14:textId="7B8BBFD6" w:rsidR="00A8739C" w:rsidRPr="00A8739C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9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.3. Персональні дані використовуються виключно для:</w:t>
      </w:r>
    </w:p>
    <w:p w14:paraId="6CE0C64E" w14:textId="59A0081F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виконання Замовлення;</w:t>
      </w:r>
    </w:p>
    <w:p w14:paraId="06249301" w14:textId="08918291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комунікації з Покупцем;</w:t>
      </w:r>
    </w:p>
    <w:p w14:paraId="442839CC" w14:textId="36DFC053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доставки товару;</w:t>
      </w:r>
    </w:p>
    <w:p w14:paraId="0F060879" w14:textId="3AC2E5A7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аналітики;</w:t>
      </w:r>
    </w:p>
    <w:p w14:paraId="757FC2AD" w14:textId="77BAFF96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маркетингових розсилок;</w:t>
      </w:r>
    </w:p>
    <w:p w14:paraId="26DC4EF6" w14:textId="0A985A4C" w:rsidR="00A8739C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покращення роботи Сайту.</w:t>
      </w:r>
    </w:p>
    <w:p w14:paraId="52206B6D" w14:textId="595F133F" w:rsidR="00A8739C" w:rsidRDefault="00C01F26" w:rsidP="00362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9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.4. На сайті використовуються </w:t>
      </w:r>
      <w:proofErr w:type="spellStart"/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cookies</w:t>
      </w:r>
      <w:proofErr w:type="spellEnd"/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та сторонні сервіси аналітики й електронних платежів.</w:t>
      </w:r>
    </w:p>
    <w:p w14:paraId="0A5282C9" w14:textId="77777777" w:rsidR="00A8739C" w:rsidRDefault="00A8739C" w:rsidP="003622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</w:p>
    <w:p w14:paraId="3A14B964" w14:textId="71055F59" w:rsidR="00A8739C" w:rsidRPr="00A8739C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Century Gothic" w:hAnsi="Times New Roman" w:cs="Times New Roman"/>
          <w:b/>
          <w:bCs/>
          <w:color w:val="000000"/>
          <w:lang w:val="uk-UA"/>
        </w:rPr>
      </w:pPr>
      <w:r>
        <w:rPr>
          <w:rFonts w:ascii="Times New Roman" w:eastAsia="Century Gothic" w:hAnsi="Times New Roman" w:cs="Times New Roman"/>
          <w:b/>
          <w:bCs/>
          <w:color w:val="000000"/>
          <w:lang w:val="uk-UA"/>
        </w:rPr>
        <w:t>10</w:t>
      </w:r>
      <w:r w:rsidR="00A8739C" w:rsidRPr="00A8739C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. ІНТЕЛЕКТУАЛЬНА ВЛАСНІСТЬ</w:t>
      </w:r>
    </w:p>
    <w:p w14:paraId="7BAD6306" w14:textId="193A6C70" w:rsidR="00A8739C" w:rsidRPr="00A8739C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10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.1. Усі матеріали</w:t>
      </w:r>
      <w:r>
        <w:rPr>
          <w:rFonts w:ascii="Times New Roman" w:eastAsia="Century Gothic" w:hAnsi="Times New Roman" w:cs="Times New Roman"/>
          <w:color w:val="000000"/>
          <w:lang w:val="uk-UA"/>
        </w:rPr>
        <w:t xml:space="preserve"> С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айту, включаючи фото, дизайн, тексти, логотипи та графічні елементи, є об’єктами права інтелектуальної власності.</w:t>
      </w:r>
    </w:p>
    <w:p w14:paraId="097B21BE" w14:textId="354F9302" w:rsidR="00F11D7F" w:rsidRDefault="00C01F26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10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>.2. Забороняється копіювання, використання або поширення матеріалів сайту без письмового дозволу Продавця.</w:t>
      </w:r>
    </w:p>
    <w:p w14:paraId="096D75D7" w14:textId="77777777" w:rsidR="00A8739C" w:rsidRDefault="00A8739C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Century Gothic" w:hAnsi="Times New Roman" w:cs="Times New Roman"/>
          <w:b/>
          <w:bCs/>
          <w:color w:val="000000"/>
          <w:lang w:val="uk-UA"/>
        </w:rPr>
      </w:pPr>
    </w:p>
    <w:p w14:paraId="221E5BEB" w14:textId="2A2FE99E" w:rsidR="00A8739C" w:rsidRDefault="00A8739C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Century Gothic" w:hAnsi="Times New Roman" w:cs="Times New Roman"/>
          <w:b/>
          <w:bCs/>
          <w:color w:val="000000"/>
          <w:lang w:val="uk-UA"/>
        </w:rPr>
      </w:pPr>
      <w:r w:rsidRPr="00A8739C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1</w:t>
      </w:r>
      <w:r w:rsidRPr="00A8739C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. ВІДПОВІДАЛЬНІСТЬ</w:t>
      </w:r>
    </w:p>
    <w:p w14:paraId="77B0DEDA" w14:textId="7E6FE054" w:rsidR="00A8739C" w:rsidRPr="00A8739C" w:rsidRDefault="00A8739C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 w:rsidRPr="00A8739C"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Pr="00A8739C">
        <w:rPr>
          <w:rFonts w:ascii="Times New Roman" w:eastAsia="Century Gothic" w:hAnsi="Times New Roman" w:cs="Times New Roman"/>
          <w:color w:val="000000"/>
          <w:lang w:val="uk-UA"/>
        </w:rPr>
        <w:t>.1. Продавець не несе відповідальності за:</w:t>
      </w:r>
    </w:p>
    <w:p w14:paraId="57624722" w14:textId="77738C5C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неправильне використання товару Покупцем;</w:t>
      </w:r>
    </w:p>
    <w:p w14:paraId="704FB997" w14:textId="7A0CD9F8" w:rsid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затримки доставки з вини перевізників;</w:t>
      </w:r>
    </w:p>
    <w:p w14:paraId="03B39A36" w14:textId="25298052" w:rsidR="00C01F26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митні затримки;</w:t>
      </w:r>
    </w:p>
    <w:p w14:paraId="2DDE0FD6" w14:textId="7F014F7E" w:rsidR="00C01F26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дії перевізників;</w:t>
      </w:r>
    </w:p>
    <w:p w14:paraId="76354F2B" w14:textId="52F9DBCF" w:rsidR="00C01F26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затримки міжнародної доставки;</w:t>
      </w:r>
    </w:p>
    <w:p w14:paraId="538E3209" w14:textId="7FB7BE82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ru-UA"/>
        </w:rPr>
        <w:t>помилки, допущені Покупцем при оформленні Замовлення;</w:t>
      </w:r>
    </w:p>
    <w:p w14:paraId="1979ABFA" w14:textId="76E47FA8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ru-UA"/>
        </w:rPr>
        <w:t>неможливість використання Сайту з причин, що не залежать від Продавця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;</w:t>
      </w:r>
    </w:p>
    <w:p w14:paraId="3D8FD8AE" w14:textId="6C575BCA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технічні перебої роботи сайту;</w:t>
      </w:r>
    </w:p>
    <w:p w14:paraId="70A3EB90" w14:textId="57131084" w:rsidR="00A8739C" w:rsidRPr="00A8739C" w:rsidRDefault="000D737F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A8739C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дії третіх осіб.</w:t>
      </w:r>
    </w:p>
    <w:p w14:paraId="570CD145" w14:textId="3B793ED7" w:rsidR="00A8739C" w:rsidRPr="00A8739C" w:rsidRDefault="00A8739C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 w:rsidRPr="00A8739C"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Pr="00A8739C">
        <w:rPr>
          <w:rFonts w:ascii="Times New Roman" w:eastAsia="Century Gothic" w:hAnsi="Times New Roman" w:cs="Times New Roman"/>
          <w:color w:val="000000"/>
          <w:lang w:val="uk-UA"/>
        </w:rPr>
        <w:t>.2. Покупець несе відповідальність за достовірність наданої інформації.</w:t>
      </w:r>
    </w:p>
    <w:p w14:paraId="504FD408" w14:textId="21862846" w:rsidR="00F11D7F" w:rsidRDefault="00F11D7F" w:rsidP="00F11D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</w:p>
    <w:p w14:paraId="32C3D874" w14:textId="77777777" w:rsidR="00F11D7F" w:rsidRPr="00F11D7F" w:rsidRDefault="00F11D7F" w:rsidP="00F11D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</w:p>
    <w:p w14:paraId="6D9DD817" w14:textId="1F4230CA" w:rsidR="00516EE1" w:rsidRDefault="003622A2" w:rsidP="00516E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Century Gothic" w:hAnsi="Times New Roman" w:cs="Times New Roman"/>
          <w:b/>
          <w:bCs/>
          <w:color w:val="000000"/>
          <w:lang w:val="uk-UA"/>
        </w:rPr>
      </w:pPr>
      <w:r>
        <w:rPr>
          <w:rFonts w:ascii="Times New Roman" w:eastAsia="Century Gothic" w:hAnsi="Times New Roman" w:cs="Times New Roman"/>
          <w:b/>
          <w:bCs/>
          <w:color w:val="000000"/>
          <w:lang w:val="uk-UA"/>
        </w:rPr>
        <w:lastRenderedPageBreak/>
        <w:t>1</w:t>
      </w:r>
      <w:r w:rsidR="00C01F26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2</w:t>
      </w:r>
      <w:r w:rsidR="00516EE1" w:rsidRPr="00516EE1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. ФОРС-МАЖОР</w:t>
      </w:r>
    </w:p>
    <w:p w14:paraId="0AD7A415" w14:textId="5F7F4457" w:rsidR="00F11D7F" w:rsidRPr="00F11D7F" w:rsidRDefault="00C01F26" w:rsidP="00F11D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12</w:t>
      </w:r>
      <w:r w:rsidR="00F11D7F" w:rsidRPr="00F11D7F">
        <w:rPr>
          <w:rFonts w:ascii="Times New Roman" w:eastAsia="Century Gothic" w:hAnsi="Times New Roman" w:cs="Times New Roman"/>
          <w:color w:val="000000"/>
          <w:lang w:val="uk-UA"/>
        </w:rPr>
        <w:t>.1. Сторони не несуть відповідальність за невиконання або неналежне виконання зобов'язань за цим Договором у разі, якщо таке невиконання або неповне виконання стало наслідком дії обставин непереборної сили (форс-мажорних обставин).</w:t>
      </w:r>
    </w:p>
    <w:p w14:paraId="0DBE7BCB" w14:textId="777D2067" w:rsidR="00F11D7F" w:rsidRPr="00F11D7F" w:rsidRDefault="003622A2" w:rsidP="00F11D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2</w:t>
      </w:r>
      <w:r w:rsidR="00F11D7F" w:rsidRPr="00F11D7F">
        <w:rPr>
          <w:rFonts w:ascii="Times New Roman" w:eastAsia="Century Gothic" w:hAnsi="Times New Roman" w:cs="Times New Roman"/>
          <w:color w:val="000000"/>
          <w:lang w:val="uk-UA"/>
        </w:rPr>
        <w:t>.2. Під обставинами непереборної сили (форс-мажорними обставинами) в цьому Договорі розуміються надзвичайні та невідворотні обставини, що об'єктивно унеможливлюють виконання зобов'язань, передбачених умовами цього Договору, перелік яких міститься в частині 2 статті 14-1 Закону України «Про торгово-промислові палати в Україні», а також обставини технічного характеру, які призводять до технічних збоїв та порушують нормальну роботу Сайту та (або) Платформи, з використанням якої здійснюється надання послуги.</w:t>
      </w:r>
    </w:p>
    <w:p w14:paraId="12F338A5" w14:textId="3C78539D" w:rsidR="00F11D7F" w:rsidRPr="00F11D7F" w:rsidRDefault="003622A2" w:rsidP="00F11D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2</w:t>
      </w:r>
      <w:r w:rsidR="00F11D7F" w:rsidRPr="00F11D7F">
        <w:rPr>
          <w:rFonts w:ascii="Times New Roman" w:eastAsia="Century Gothic" w:hAnsi="Times New Roman" w:cs="Times New Roman"/>
          <w:color w:val="000000"/>
          <w:lang w:val="uk-UA"/>
        </w:rPr>
        <w:t>.3. Сторона, яка потрапила під дію форс-мажорних обставин повинна повідомити іншу Сторону про їх настання не пізніше 2 (двох) робочих днів з моменту виникнення таких обставин.</w:t>
      </w:r>
    </w:p>
    <w:p w14:paraId="42B62310" w14:textId="19431B1D" w:rsidR="00F11D7F" w:rsidRPr="00F11D7F" w:rsidRDefault="003622A2" w:rsidP="00F11D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2</w:t>
      </w:r>
      <w:r w:rsidR="00F11D7F" w:rsidRPr="00F11D7F">
        <w:rPr>
          <w:rFonts w:ascii="Times New Roman" w:eastAsia="Century Gothic" w:hAnsi="Times New Roman" w:cs="Times New Roman"/>
          <w:color w:val="000000"/>
          <w:lang w:val="uk-UA"/>
        </w:rPr>
        <w:t>.4. Після закінчення дії форс-мажорних обставин, Сторона, яка потрапила під їх дію, повинна повідомити іншу Сторону про їх припинення протягом 2 (двох) робочих днів, а також повідомити протягом якого часу така Сторона має намір виконати свої зобов'язання.</w:t>
      </w:r>
    </w:p>
    <w:p w14:paraId="3D9527D1" w14:textId="7CBA1E5D" w:rsidR="005D3436" w:rsidRDefault="003622A2" w:rsidP="00F11D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2</w:t>
      </w:r>
      <w:r w:rsidR="00F11D7F" w:rsidRPr="00F11D7F">
        <w:rPr>
          <w:rFonts w:ascii="Times New Roman" w:eastAsia="Century Gothic" w:hAnsi="Times New Roman" w:cs="Times New Roman"/>
          <w:color w:val="000000"/>
          <w:lang w:val="uk-UA"/>
        </w:rPr>
        <w:t>.5. Належним та достатнім підтвердженням дії форс-мажору щодо однієї зі Сторін є сертифікат щодо форс-мажорних обставин (обставин непереборної сили), виданий Торгово-промисловою палатою України.</w:t>
      </w:r>
    </w:p>
    <w:p w14:paraId="3952AF90" w14:textId="3425FB3C" w:rsidR="00096BCE" w:rsidRDefault="00096BCE" w:rsidP="00F11D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</w:p>
    <w:p w14:paraId="14FF4F43" w14:textId="2A922A1C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Century Gothic" w:hAnsi="Times New Roman" w:cs="Times New Roman"/>
          <w:b/>
          <w:bCs/>
          <w:color w:val="000000"/>
          <w:lang w:val="ru-UA"/>
        </w:rPr>
      </w:pPr>
      <w:r>
        <w:rPr>
          <w:rFonts w:ascii="Times New Roman" w:eastAsia="Century Gothic" w:hAnsi="Times New Roman" w:cs="Times New Roman"/>
          <w:b/>
          <w:bCs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3</w:t>
      </w:r>
      <w:r w:rsidRPr="00096BCE">
        <w:rPr>
          <w:rFonts w:ascii="Times New Roman" w:eastAsia="Century Gothic" w:hAnsi="Times New Roman" w:cs="Times New Roman"/>
          <w:b/>
          <w:bCs/>
          <w:color w:val="000000"/>
          <w:lang w:val="ru-UA"/>
        </w:rPr>
        <w:t>. ПЕРСОНАЛЬНІ ДАНІ</w:t>
      </w:r>
    </w:p>
    <w:p w14:paraId="3DF14BD7" w14:textId="2002E659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3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.1.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Покупець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, погоджуючись з умовами цього Договору, тим самим надає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Продавцю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 згоду на обробку його персональних даних.</w:t>
      </w:r>
    </w:p>
    <w:p w14:paraId="6CF73F69" w14:textId="32228554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3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.2. Володільцем та розпорядником персональних даних є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Продавець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>.</w:t>
      </w:r>
    </w:p>
    <w:p w14:paraId="39F390E1" w14:textId="4BC84E50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3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.3. До інформації про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Покупця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>, яка може збиратися відповідно до цього Договору, відноситься:</w:t>
      </w:r>
    </w:p>
    <w:p w14:paraId="5009E5EC" w14:textId="3547BD70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3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.3.1. Інформація, отримана від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Покупця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>, зокрема:</w:t>
      </w:r>
    </w:p>
    <w:p w14:paraId="26C674F0" w14:textId="77777777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 w:rsidRPr="00096BCE">
        <w:rPr>
          <w:rFonts w:ascii="Times New Roman" w:eastAsia="Century Gothic" w:hAnsi="Times New Roman" w:cs="Times New Roman"/>
          <w:color w:val="000000"/>
          <w:lang w:val="ru-UA"/>
        </w:rPr>
        <w:t>- ПІБ фізичної особи;</w:t>
      </w:r>
    </w:p>
    <w:p w14:paraId="2680EBBD" w14:textId="77777777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 w:rsidRPr="00096BCE">
        <w:rPr>
          <w:rFonts w:ascii="Times New Roman" w:eastAsia="Century Gothic" w:hAnsi="Times New Roman" w:cs="Times New Roman"/>
          <w:color w:val="000000"/>
          <w:lang w:val="ru-UA"/>
        </w:rPr>
        <w:t>- номер телефону;</w:t>
      </w:r>
    </w:p>
    <w:p w14:paraId="781692C6" w14:textId="62A1F0BA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 w:rsidRPr="00096BCE">
        <w:rPr>
          <w:rFonts w:ascii="Times New Roman" w:eastAsia="Century Gothic" w:hAnsi="Times New Roman" w:cs="Times New Roman"/>
          <w:color w:val="000000"/>
          <w:lang w:val="ru-UA"/>
        </w:rPr>
        <w:t>- електронна пошта.</w:t>
      </w:r>
    </w:p>
    <w:p w14:paraId="44A674FF" w14:textId="28B95822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3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>.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4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>.</w:t>
      </w:r>
      <w:r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Продавець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 не здійснює збір та обробку платіжних даних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Покупця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>. Такий збір та обробка здійснюється відповідно до внутрішніх документів платіжної системи та (або) банка.</w:t>
      </w:r>
    </w:p>
    <w:p w14:paraId="2D7A11D0" w14:textId="0DFE19C6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3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>.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5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.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Покупець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 користується правами, передбаченими Законом України «Про захист прав споживачів».</w:t>
      </w:r>
    </w:p>
    <w:p w14:paraId="059866F5" w14:textId="33BB2FDE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3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>.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6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. Персональні дані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Покупця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 можуть бути передані третім особам у таких випадках:</w:t>
      </w:r>
    </w:p>
    <w:p w14:paraId="1436AEB9" w14:textId="2F48C3B2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виконання Замовлення;</w:t>
      </w:r>
    </w:p>
    <w:p w14:paraId="10D9BB0A" w14:textId="2808571C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доставки;</w:t>
      </w:r>
    </w:p>
    <w:p w14:paraId="0BE91B38" w14:textId="76FEF912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обробки платежів;</w:t>
      </w:r>
    </w:p>
    <w:p w14:paraId="08C5E9BF" w14:textId="35B74823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маркетингового супроводу;</w:t>
      </w:r>
    </w:p>
    <w:p w14:paraId="3615059C" w14:textId="52045F68" w:rsid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технічної підтримки Сайту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;</w:t>
      </w:r>
    </w:p>
    <w:p w14:paraId="512FB61A" w14:textId="316A028F" w:rsidR="00096BCE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 w:rsidRPr="00A8739C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096BCE" w:rsidRPr="00096BCE">
        <w:rPr>
          <w:rFonts w:ascii="Times New Roman" w:eastAsia="Century Gothic" w:hAnsi="Times New Roman" w:cs="Times New Roman"/>
          <w:color w:val="000000"/>
          <w:lang w:val="ru-UA"/>
        </w:rPr>
        <w:t>у випадках передбачених чинним законодавством України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.</w:t>
      </w:r>
    </w:p>
    <w:p w14:paraId="38A89D21" w14:textId="2FFD2841" w:rsidR="00C01F26" w:rsidRPr="00C01F26" w:rsidRDefault="00096BCE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3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>.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7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.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Покупець має право:</w:t>
      </w:r>
    </w:p>
    <w:p w14:paraId="37A0D6A0" w14:textId="1937E711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отримувати інформацію про обробку персональних даних;</w:t>
      </w:r>
    </w:p>
    <w:p w14:paraId="30569796" w14:textId="22F406BE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вимагати виправлення або видалення даних;</w:t>
      </w:r>
    </w:p>
    <w:p w14:paraId="050218B5" w14:textId="2A5E89C4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відкликати згоду на обробку;</w:t>
      </w:r>
    </w:p>
    <w:p w14:paraId="3C7A889C" w14:textId="04425D49" w:rsidR="00C01F26" w:rsidRPr="00C01F26" w:rsidRDefault="000D737F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-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 xml:space="preserve"> </w:t>
      </w:r>
      <w:r w:rsidR="00C01F26" w:rsidRPr="00C01F26">
        <w:rPr>
          <w:rFonts w:ascii="Times New Roman" w:eastAsia="Century Gothic" w:hAnsi="Times New Roman" w:cs="Times New Roman"/>
          <w:color w:val="000000"/>
          <w:lang w:val="uk-UA"/>
        </w:rPr>
        <w:t>заперечувати проти маркетингових розсилок.</w:t>
      </w:r>
    </w:p>
    <w:p w14:paraId="075F41E3" w14:textId="353B02A8" w:rsidR="00096BCE" w:rsidRDefault="00C01F26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>13</w:t>
      </w:r>
      <w:r w:rsidRPr="00C01F26">
        <w:rPr>
          <w:rFonts w:ascii="Times New Roman" w:eastAsia="Century Gothic" w:hAnsi="Times New Roman" w:cs="Times New Roman"/>
          <w:color w:val="000000"/>
          <w:lang w:val="uk-UA"/>
        </w:rPr>
        <w:t>.</w:t>
      </w:r>
      <w:r>
        <w:rPr>
          <w:rFonts w:ascii="Times New Roman" w:eastAsia="Century Gothic" w:hAnsi="Times New Roman" w:cs="Times New Roman"/>
          <w:color w:val="000000"/>
          <w:lang w:val="uk-UA"/>
        </w:rPr>
        <w:t>8</w:t>
      </w:r>
      <w:r w:rsidRPr="00C01F26">
        <w:rPr>
          <w:rFonts w:ascii="Times New Roman" w:eastAsia="Century Gothic" w:hAnsi="Times New Roman" w:cs="Times New Roman"/>
          <w:color w:val="000000"/>
          <w:lang w:val="uk-UA"/>
        </w:rPr>
        <w:t>. Політика конфіденційності є невід’ємною частиною цього Договору.</w:t>
      </w:r>
    </w:p>
    <w:p w14:paraId="538A14A8" w14:textId="77777777" w:rsidR="00C01F26" w:rsidRPr="00C01F26" w:rsidRDefault="00C01F26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</w:p>
    <w:p w14:paraId="04106D89" w14:textId="73444420" w:rsidR="00516EE1" w:rsidRPr="00096BCE" w:rsidRDefault="00516EE1" w:rsidP="00516E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entury Gothic" w:hAnsi="Times New Roman" w:cs="Times New Roman"/>
          <w:b/>
          <w:bCs/>
          <w:color w:val="000000"/>
          <w:lang w:val="ru-UA"/>
        </w:rPr>
      </w:pPr>
      <w:r w:rsidRPr="00516EE1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4</w:t>
      </w:r>
      <w:r w:rsidRPr="00516EE1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. СТРОК ДІЇ</w:t>
      </w:r>
      <w:r w:rsidR="00096BCE">
        <w:rPr>
          <w:rFonts w:ascii="Times New Roman" w:eastAsia="Century Gothic" w:hAnsi="Times New Roman" w:cs="Times New Roman"/>
          <w:b/>
          <w:bCs/>
          <w:color w:val="000000"/>
          <w:lang w:val="uk-UA"/>
        </w:rPr>
        <w:t xml:space="preserve"> </w:t>
      </w:r>
      <w:r w:rsidR="00096BCE" w:rsidRPr="00096BCE">
        <w:rPr>
          <w:rFonts w:ascii="Times New Roman" w:eastAsia="Century Gothic" w:hAnsi="Times New Roman" w:cs="Times New Roman"/>
          <w:b/>
          <w:bCs/>
          <w:color w:val="000000"/>
          <w:lang w:val="uk-UA"/>
        </w:rPr>
        <w:t xml:space="preserve">ДОГОВОРУ </w:t>
      </w:r>
    </w:p>
    <w:p w14:paraId="0A5F351A" w14:textId="3625AA1D" w:rsidR="00F11D7F" w:rsidRDefault="00F11D7F" w:rsidP="00F11D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uk-UA"/>
        </w:rPr>
      </w:pPr>
      <w:r w:rsidRPr="00F11D7F">
        <w:rPr>
          <w:rFonts w:ascii="Times New Roman" w:eastAsia="Century Gothic" w:hAnsi="Times New Roman" w:cs="Times New Roman"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4</w:t>
      </w:r>
      <w:r w:rsidRPr="00F11D7F">
        <w:rPr>
          <w:rFonts w:ascii="Times New Roman" w:eastAsia="Century Gothic" w:hAnsi="Times New Roman" w:cs="Times New Roman"/>
          <w:color w:val="000000"/>
          <w:lang w:val="uk-UA"/>
        </w:rPr>
        <w:t>.1. Договір набирає чинності з моменту акцепту Оферти Замовником та діє до повного виконання Сторонами своїх зобов’язань.</w:t>
      </w:r>
    </w:p>
    <w:p w14:paraId="1C1A9E05" w14:textId="23BB90FE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Century Gothic" w:hAnsi="Times New Roman" w:cs="Times New Roman"/>
          <w:b/>
          <w:bCs/>
          <w:color w:val="000000"/>
          <w:lang w:val="ru-UA"/>
        </w:rPr>
      </w:pPr>
      <w:r w:rsidRPr="00096BCE">
        <w:rPr>
          <w:rFonts w:ascii="Times New Roman" w:eastAsia="Century Gothic" w:hAnsi="Times New Roman" w:cs="Times New Roman"/>
          <w:b/>
          <w:bCs/>
          <w:color w:val="000000"/>
          <w:lang w:val="ru-UA"/>
        </w:rPr>
        <w:t>1</w:t>
      </w:r>
      <w:r w:rsidR="00C01F26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5</w:t>
      </w:r>
      <w:r w:rsidRPr="00096BCE">
        <w:rPr>
          <w:rFonts w:ascii="Times New Roman" w:eastAsia="Century Gothic" w:hAnsi="Times New Roman" w:cs="Times New Roman"/>
          <w:b/>
          <w:bCs/>
          <w:color w:val="000000"/>
          <w:lang w:val="ru-UA"/>
        </w:rPr>
        <w:t>. ВИРІШЕННЯ СПОРІВ</w:t>
      </w:r>
    </w:p>
    <w:p w14:paraId="442CE428" w14:textId="7ECCCB26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 w:rsidRPr="00096BCE">
        <w:rPr>
          <w:rFonts w:ascii="Times New Roman" w:eastAsia="Century Gothic" w:hAnsi="Times New Roman" w:cs="Times New Roman"/>
          <w:color w:val="000000"/>
          <w:lang w:val="ru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5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>.1. Усі спори та розбіжності вирішуються шляхом переговорів.</w:t>
      </w:r>
    </w:p>
    <w:p w14:paraId="69BEA377" w14:textId="6CD72C81" w:rsid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 w:rsidRPr="00096BCE">
        <w:rPr>
          <w:rFonts w:ascii="Times New Roman" w:eastAsia="Century Gothic" w:hAnsi="Times New Roman" w:cs="Times New Roman"/>
          <w:color w:val="000000"/>
          <w:lang w:val="ru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5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.2. У разі недосягнення згоди спір підлягає розгляду в суді відповідно до чинного законодавства України за місцезнаходженням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Продавця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>.</w:t>
      </w:r>
    </w:p>
    <w:p w14:paraId="15E76AF7" w14:textId="69FF3E86" w:rsid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</w:p>
    <w:p w14:paraId="3B2EF9BC" w14:textId="05AB9FC2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Century Gothic" w:hAnsi="Times New Roman" w:cs="Times New Roman"/>
          <w:b/>
          <w:bCs/>
          <w:color w:val="000000"/>
          <w:lang w:val="ru-UA"/>
        </w:rPr>
      </w:pPr>
      <w:r w:rsidRPr="00096BCE">
        <w:rPr>
          <w:rFonts w:ascii="Times New Roman" w:eastAsia="Century Gothic" w:hAnsi="Times New Roman" w:cs="Times New Roman"/>
          <w:b/>
          <w:bCs/>
          <w:color w:val="000000"/>
          <w:lang w:val="ru-UA"/>
        </w:rPr>
        <w:t>1</w:t>
      </w:r>
      <w:r w:rsidR="00C01F26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6</w:t>
      </w:r>
      <w:r w:rsidRPr="00096BCE">
        <w:rPr>
          <w:rFonts w:ascii="Times New Roman" w:eastAsia="Century Gothic" w:hAnsi="Times New Roman" w:cs="Times New Roman"/>
          <w:b/>
          <w:bCs/>
          <w:color w:val="000000"/>
          <w:lang w:val="ru-UA"/>
        </w:rPr>
        <w:t>. ІНШІ ПОЛОЖЕННЯ</w:t>
      </w:r>
    </w:p>
    <w:p w14:paraId="7A5A98FD" w14:textId="77541813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 w:rsidRPr="00096BCE">
        <w:rPr>
          <w:rFonts w:ascii="Times New Roman" w:eastAsia="Century Gothic" w:hAnsi="Times New Roman" w:cs="Times New Roman"/>
          <w:color w:val="000000"/>
          <w:lang w:val="ru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6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>.1. У разі, якщо будь-яке з положень цього Договору буде визнано будь-яким компетентним державним органом України недійсним, це не вплине на дійсність або можливість виконання будь-яких інших умов цього Договору, які залишаються повністю дійсними, якщо інше не передбачено законодавством України.</w:t>
      </w:r>
    </w:p>
    <w:p w14:paraId="6820F335" w14:textId="77DEB51A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 w:rsidRPr="00096BCE">
        <w:rPr>
          <w:rFonts w:ascii="Times New Roman" w:eastAsia="Century Gothic" w:hAnsi="Times New Roman" w:cs="Times New Roman"/>
          <w:color w:val="000000"/>
          <w:lang w:val="ru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6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.2.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Продавець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 має право в односторонньому порядку вносити зміни до цього Договору без повідомлення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Покупця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>.</w:t>
      </w:r>
    </w:p>
    <w:p w14:paraId="1C949488" w14:textId="07147C6F" w:rsid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 w:rsidRPr="00096BCE">
        <w:rPr>
          <w:rFonts w:ascii="Times New Roman" w:eastAsia="Century Gothic" w:hAnsi="Times New Roman" w:cs="Times New Roman"/>
          <w:color w:val="000000"/>
          <w:lang w:val="ru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6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.3. Зміни до Договору набирають чинності з моменту їх оприлюднення на веб-сайті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Продавця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 або направлення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Покупцю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>.</w:t>
      </w:r>
    </w:p>
    <w:p w14:paraId="35EB7638" w14:textId="03015C6A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 w:rsidRPr="00096BCE">
        <w:rPr>
          <w:rFonts w:ascii="Times New Roman" w:eastAsia="Century Gothic" w:hAnsi="Times New Roman" w:cs="Times New Roman"/>
          <w:color w:val="000000"/>
          <w:lang w:val="ru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6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.4. Якщо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Покупець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 здійснює оплату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товару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, або вчиняє інші дії, після внесення змін до цього Договору, тим самим,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Покупець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 погоджується з такими змінами та надає згоду на виконання умов Договору в новій редакції.</w:t>
      </w:r>
    </w:p>
    <w:p w14:paraId="000E8EBF" w14:textId="341A4D70" w:rsid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 w:rsidRPr="00096BCE">
        <w:rPr>
          <w:rFonts w:ascii="Times New Roman" w:eastAsia="Century Gothic" w:hAnsi="Times New Roman" w:cs="Times New Roman"/>
          <w:color w:val="000000"/>
          <w:lang w:val="ru-UA"/>
        </w:rPr>
        <w:lastRenderedPageBreak/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6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.5.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Покупець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 xml:space="preserve"> надає згоду на направлення йому інформаційних матеріалів, зокрема маркетингового характеру, що містять інформацію про діяльність </w:t>
      </w:r>
      <w:r w:rsidR="00A8739C">
        <w:rPr>
          <w:rFonts w:ascii="Times New Roman" w:eastAsia="Century Gothic" w:hAnsi="Times New Roman" w:cs="Times New Roman"/>
          <w:color w:val="000000"/>
          <w:lang w:val="uk-UA"/>
        </w:rPr>
        <w:t>Продавця</w:t>
      </w:r>
      <w:r w:rsidRPr="00096BCE">
        <w:rPr>
          <w:rFonts w:ascii="Times New Roman" w:eastAsia="Century Gothic" w:hAnsi="Times New Roman" w:cs="Times New Roman"/>
          <w:color w:val="000000"/>
          <w:lang w:val="ru-UA"/>
        </w:rPr>
        <w:t>.</w:t>
      </w:r>
    </w:p>
    <w:p w14:paraId="3B68D5DA" w14:textId="1F373553" w:rsidR="00C01F26" w:rsidRPr="00C01F26" w:rsidRDefault="00C01F26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>
        <w:rPr>
          <w:rFonts w:ascii="Times New Roman" w:eastAsia="Century Gothic" w:hAnsi="Times New Roman" w:cs="Times New Roman"/>
          <w:color w:val="000000"/>
          <w:lang w:val="uk-UA"/>
        </w:rPr>
        <w:t xml:space="preserve">16.6. </w:t>
      </w:r>
      <w:r w:rsidRPr="00C01F26">
        <w:rPr>
          <w:rFonts w:ascii="Times New Roman" w:eastAsia="Century Gothic" w:hAnsi="Times New Roman" w:cs="Times New Roman"/>
          <w:color w:val="000000"/>
          <w:lang w:val="uk-UA"/>
        </w:rPr>
        <w:t>Електронне листування, повідомлення та підтвердження, пов’язані із Замовленням, мають юридичну силу.</w:t>
      </w:r>
    </w:p>
    <w:p w14:paraId="07CA7658" w14:textId="7F6DB516" w:rsidR="00A8739C" w:rsidRDefault="00A8739C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  <w:r w:rsidRPr="00A8739C">
        <w:rPr>
          <w:rFonts w:ascii="Times New Roman" w:eastAsia="Century Gothic" w:hAnsi="Times New Roman" w:cs="Times New Roman"/>
          <w:color w:val="000000"/>
          <w:lang w:val="ru-UA"/>
        </w:rPr>
        <w:t>1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6</w:t>
      </w:r>
      <w:r w:rsidRPr="00A8739C">
        <w:rPr>
          <w:rFonts w:ascii="Times New Roman" w:eastAsia="Century Gothic" w:hAnsi="Times New Roman" w:cs="Times New Roman"/>
          <w:color w:val="000000"/>
          <w:lang w:val="ru-UA"/>
        </w:rPr>
        <w:t>.</w:t>
      </w:r>
      <w:r w:rsidR="00C01F26">
        <w:rPr>
          <w:rFonts w:ascii="Times New Roman" w:eastAsia="Century Gothic" w:hAnsi="Times New Roman" w:cs="Times New Roman"/>
          <w:color w:val="000000"/>
          <w:lang w:val="uk-UA"/>
        </w:rPr>
        <w:t>7</w:t>
      </w:r>
      <w:r w:rsidRPr="00A8739C">
        <w:rPr>
          <w:rFonts w:ascii="Times New Roman" w:eastAsia="Century Gothic" w:hAnsi="Times New Roman" w:cs="Times New Roman"/>
          <w:color w:val="000000"/>
          <w:lang w:val="ru-UA"/>
        </w:rPr>
        <w:t>. Нова редакція Оферти набирає чинності з моменту її публікації на сайті.</w:t>
      </w:r>
    </w:p>
    <w:p w14:paraId="2564446C" w14:textId="77777777" w:rsidR="00096BCE" w:rsidRPr="00096BCE" w:rsidRDefault="00096BCE" w:rsidP="00096B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color w:val="000000"/>
          <w:lang w:val="ru-UA"/>
        </w:rPr>
      </w:pPr>
    </w:p>
    <w:p w14:paraId="3B601AF3" w14:textId="70F25595" w:rsidR="003622A2" w:rsidRPr="00A8739C" w:rsidRDefault="00516EE1" w:rsidP="00A873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Century Gothic" w:hAnsi="Times New Roman" w:cs="Times New Roman"/>
          <w:b/>
          <w:bCs/>
          <w:color w:val="000000"/>
          <w:lang w:val="uk-UA"/>
        </w:rPr>
      </w:pPr>
      <w:r w:rsidRPr="00516EE1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1</w:t>
      </w:r>
      <w:r w:rsidR="00C01F26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7</w:t>
      </w:r>
      <w:r w:rsidRPr="00516EE1">
        <w:rPr>
          <w:rFonts w:ascii="Times New Roman" w:eastAsia="Century Gothic" w:hAnsi="Times New Roman" w:cs="Times New Roman"/>
          <w:b/>
          <w:bCs/>
          <w:color w:val="000000"/>
          <w:lang w:val="uk-UA"/>
        </w:rPr>
        <w:t xml:space="preserve">. РЕКВІЗИТИ </w:t>
      </w:r>
      <w:r w:rsidR="00A8739C">
        <w:rPr>
          <w:rFonts w:ascii="Times New Roman" w:eastAsia="Century Gothic" w:hAnsi="Times New Roman" w:cs="Times New Roman"/>
          <w:b/>
          <w:bCs/>
          <w:color w:val="000000"/>
          <w:lang w:val="uk-UA"/>
        </w:rPr>
        <w:t>ПРОДАВЦЯ</w:t>
      </w:r>
    </w:p>
    <w:p w14:paraId="42BB59D2" w14:textId="77777777" w:rsidR="003622A2" w:rsidRPr="00516EE1" w:rsidRDefault="003622A2" w:rsidP="00516E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entury Gothic" w:hAnsi="Times New Roman" w:cs="Times New Roman"/>
          <w:bCs/>
          <w:color w:val="000000"/>
          <w:lang w:val="uk-UA"/>
        </w:rPr>
      </w:pPr>
    </w:p>
    <w:p w14:paraId="5EDFBC9D" w14:textId="77777777" w:rsidR="00C01F26" w:rsidRPr="00C01F26" w:rsidRDefault="00C01F26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entury Gothic" w:hAnsi="Times New Roman" w:cs="Times New Roman"/>
          <w:bCs/>
          <w:color w:val="000000"/>
          <w:lang w:val="uk-UA"/>
        </w:rPr>
      </w:pPr>
      <w:r w:rsidRPr="00C01F26">
        <w:rPr>
          <w:rFonts w:ascii="Times New Roman" w:eastAsia="Century Gothic" w:hAnsi="Times New Roman" w:cs="Times New Roman"/>
          <w:bCs/>
          <w:color w:val="000000"/>
          <w:lang w:val="uk-UA"/>
        </w:rPr>
        <w:t>ФОП ПУГАЧ АРТЕМ ВОЛОДИМИРОВИЧ РНОКПП: 3639710471</w:t>
      </w:r>
    </w:p>
    <w:p w14:paraId="4853B078" w14:textId="77777777" w:rsidR="00C01F26" w:rsidRPr="00C01F26" w:rsidRDefault="00C01F26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entury Gothic" w:hAnsi="Times New Roman" w:cs="Times New Roman"/>
          <w:bCs/>
          <w:color w:val="000000"/>
          <w:lang w:val="uk-UA"/>
        </w:rPr>
      </w:pPr>
      <w:r w:rsidRPr="00C01F26">
        <w:rPr>
          <w:rFonts w:ascii="Times New Roman" w:eastAsia="Century Gothic" w:hAnsi="Times New Roman" w:cs="Times New Roman"/>
          <w:bCs/>
          <w:color w:val="000000"/>
          <w:lang w:val="uk-UA"/>
        </w:rPr>
        <w:t xml:space="preserve">Адреса: 41301, Україна, Сумська область, </w:t>
      </w:r>
      <w:proofErr w:type="spellStart"/>
      <w:r w:rsidRPr="00C01F26">
        <w:rPr>
          <w:rFonts w:ascii="Times New Roman" w:eastAsia="Century Gothic" w:hAnsi="Times New Roman" w:cs="Times New Roman"/>
          <w:bCs/>
          <w:color w:val="000000"/>
          <w:lang w:val="uk-UA"/>
        </w:rPr>
        <w:t>Кролевецький</w:t>
      </w:r>
      <w:proofErr w:type="spellEnd"/>
      <w:r w:rsidRPr="00C01F26">
        <w:rPr>
          <w:rFonts w:ascii="Times New Roman" w:eastAsia="Century Gothic" w:hAnsi="Times New Roman" w:cs="Times New Roman"/>
          <w:bCs/>
          <w:color w:val="000000"/>
          <w:lang w:val="uk-UA"/>
        </w:rPr>
        <w:t xml:space="preserve"> район, м. Кролевець, вул. Воїнів Інтернаціоналістів, буд. 7, </w:t>
      </w:r>
      <w:proofErr w:type="spellStart"/>
      <w:r w:rsidRPr="00C01F26">
        <w:rPr>
          <w:rFonts w:ascii="Times New Roman" w:eastAsia="Century Gothic" w:hAnsi="Times New Roman" w:cs="Times New Roman"/>
          <w:bCs/>
          <w:color w:val="000000"/>
          <w:lang w:val="uk-UA"/>
        </w:rPr>
        <w:t>корп</w:t>
      </w:r>
      <w:proofErr w:type="spellEnd"/>
      <w:r w:rsidRPr="00C01F26">
        <w:rPr>
          <w:rFonts w:ascii="Times New Roman" w:eastAsia="Century Gothic" w:hAnsi="Times New Roman" w:cs="Times New Roman"/>
          <w:bCs/>
          <w:color w:val="000000"/>
          <w:lang w:val="uk-UA"/>
        </w:rPr>
        <w:t xml:space="preserve">. В, </w:t>
      </w:r>
      <w:proofErr w:type="spellStart"/>
      <w:r w:rsidRPr="00C01F26">
        <w:rPr>
          <w:rFonts w:ascii="Times New Roman" w:eastAsia="Century Gothic" w:hAnsi="Times New Roman" w:cs="Times New Roman"/>
          <w:bCs/>
          <w:color w:val="000000"/>
          <w:lang w:val="uk-UA"/>
        </w:rPr>
        <w:t>кв</w:t>
      </w:r>
      <w:proofErr w:type="spellEnd"/>
      <w:r w:rsidRPr="00C01F26">
        <w:rPr>
          <w:rFonts w:ascii="Times New Roman" w:eastAsia="Century Gothic" w:hAnsi="Times New Roman" w:cs="Times New Roman"/>
          <w:bCs/>
          <w:color w:val="000000"/>
          <w:lang w:val="uk-UA"/>
        </w:rPr>
        <w:t>. 65</w:t>
      </w:r>
    </w:p>
    <w:p w14:paraId="39CDA5B5" w14:textId="77777777" w:rsidR="00C01F26" w:rsidRDefault="00C01F26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entury Gothic" w:hAnsi="Times New Roman" w:cs="Times New Roman"/>
          <w:bCs/>
          <w:color w:val="000000"/>
          <w:lang w:val="uk-UA"/>
        </w:rPr>
      </w:pPr>
      <w:proofErr w:type="spellStart"/>
      <w:r w:rsidRPr="00C01F26">
        <w:rPr>
          <w:rFonts w:ascii="Times New Roman" w:eastAsia="Century Gothic" w:hAnsi="Times New Roman" w:cs="Times New Roman"/>
          <w:bCs/>
          <w:color w:val="000000"/>
          <w:lang w:val="uk-UA"/>
        </w:rPr>
        <w:t>Email</w:t>
      </w:r>
      <w:proofErr w:type="spellEnd"/>
      <w:r w:rsidRPr="00C01F26">
        <w:rPr>
          <w:rFonts w:ascii="Times New Roman" w:eastAsia="Century Gothic" w:hAnsi="Times New Roman" w:cs="Times New Roman"/>
          <w:bCs/>
          <w:color w:val="000000"/>
          <w:lang w:val="uk-UA"/>
        </w:rPr>
        <w:t xml:space="preserve">: Lider.gymnastics@gmail.com </w:t>
      </w:r>
    </w:p>
    <w:p w14:paraId="39340BE4" w14:textId="77777777" w:rsidR="00C01F26" w:rsidRDefault="00C01F26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entury Gothic" w:hAnsi="Times New Roman" w:cs="Times New Roman"/>
          <w:bCs/>
          <w:color w:val="000000"/>
          <w:lang w:val="uk-UA"/>
        </w:rPr>
      </w:pPr>
      <w:r w:rsidRPr="00C01F26">
        <w:rPr>
          <w:rFonts w:ascii="Times New Roman" w:eastAsia="Century Gothic" w:hAnsi="Times New Roman" w:cs="Times New Roman"/>
          <w:bCs/>
          <w:color w:val="000000"/>
          <w:lang w:val="uk-UA"/>
        </w:rPr>
        <w:t xml:space="preserve">Телефон: +380933678501 </w:t>
      </w:r>
    </w:p>
    <w:p w14:paraId="0D996978" w14:textId="215AF349" w:rsidR="000F75A4" w:rsidRPr="00C01F26" w:rsidRDefault="00C01F26" w:rsidP="00C01F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entury Gothic" w:hAnsi="Times New Roman" w:cs="Times New Roman"/>
          <w:bCs/>
          <w:color w:val="000000"/>
        </w:rPr>
      </w:pPr>
      <w:r w:rsidRPr="00C01F26">
        <w:rPr>
          <w:rFonts w:ascii="Times New Roman" w:eastAsia="Century Gothic" w:hAnsi="Times New Roman" w:cs="Times New Roman"/>
          <w:bCs/>
          <w:color w:val="000000"/>
          <w:lang w:val="uk-UA"/>
        </w:rPr>
        <w:t>Сайт: https://lider-rg-club.com.ua/</w:t>
      </w:r>
    </w:p>
    <w:p w14:paraId="535F7957" w14:textId="10BEE2A3" w:rsidR="00DC7962" w:rsidRDefault="00DC7962" w:rsidP="000F75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entury Gothic" w:hAnsi="Times New Roman" w:cs="Times New Roman"/>
          <w:bCs/>
          <w:color w:val="000000"/>
          <w:lang w:val="uk-UA"/>
        </w:rPr>
      </w:pPr>
    </w:p>
    <w:p w14:paraId="06094D80" w14:textId="2DEEE983" w:rsidR="00DC7962" w:rsidRDefault="00DC7962" w:rsidP="000F75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entury Gothic" w:hAnsi="Times New Roman" w:cs="Times New Roman"/>
          <w:bCs/>
          <w:color w:val="000000"/>
          <w:lang w:val="uk-UA"/>
        </w:rPr>
      </w:pPr>
    </w:p>
    <w:p w14:paraId="41812167" w14:textId="1CB8F189" w:rsidR="00DC7962" w:rsidRPr="00DC7962" w:rsidRDefault="00DC7962" w:rsidP="000F75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entury Gothic" w:hAnsi="Times New Roman" w:cs="Times New Roman"/>
          <w:bCs/>
          <w:color w:val="000000"/>
          <w:lang w:val="ru-UA"/>
        </w:rPr>
      </w:pPr>
      <w:r w:rsidRPr="00DC7962">
        <w:rPr>
          <w:rFonts w:ascii="Times New Roman" w:eastAsia="Century Gothic" w:hAnsi="Times New Roman" w:cs="Times New Roman"/>
          <w:bCs/>
          <w:color w:val="000000"/>
          <w:lang w:val="ru-UA"/>
        </w:rPr>
        <w:t>Редакція від</w:t>
      </w:r>
      <w:r>
        <w:rPr>
          <w:rFonts w:ascii="Times New Roman" w:eastAsia="Century Gothic" w:hAnsi="Times New Roman" w:cs="Times New Roman"/>
          <w:bCs/>
          <w:color w:val="000000"/>
          <w:lang w:val="uk-UA"/>
        </w:rPr>
        <w:t xml:space="preserve"> </w:t>
      </w:r>
      <w:r w:rsidR="00A8739C">
        <w:rPr>
          <w:rFonts w:ascii="Times New Roman" w:eastAsia="Century Gothic" w:hAnsi="Times New Roman" w:cs="Times New Roman"/>
          <w:bCs/>
          <w:color w:val="000000"/>
          <w:lang w:val="uk-UA"/>
        </w:rPr>
        <w:t>26 травня 2026 року</w:t>
      </w:r>
    </w:p>
    <w:sectPr w:rsidR="00DC7962" w:rsidRPr="00DC7962" w:rsidSect="00516EE1">
      <w:pgSz w:w="11920" w:h="16850"/>
      <w:pgMar w:top="170" w:right="1288" w:bottom="0" w:left="851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A3272" w14:textId="77777777" w:rsidR="00026EF5" w:rsidRDefault="00026EF5" w:rsidP="00F35D06">
      <w:pPr>
        <w:spacing w:after="0" w:line="240" w:lineRule="auto"/>
      </w:pPr>
      <w:r>
        <w:separator/>
      </w:r>
    </w:p>
  </w:endnote>
  <w:endnote w:type="continuationSeparator" w:id="0">
    <w:p w14:paraId="36D479D0" w14:textId="77777777" w:rsidR="00026EF5" w:rsidRDefault="00026EF5" w:rsidP="00F3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9CECD" w14:textId="77777777" w:rsidR="00026EF5" w:rsidRDefault="00026EF5" w:rsidP="00F35D06">
      <w:pPr>
        <w:spacing w:after="0" w:line="240" w:lineRule="auto"/>
      </w:pPr>
      <w:r>
        <w:separator/>
      </w:r>
    </w:p>
  </w:footnote>
  <w:footnote w:type="continuationSeparator" w:id="0">
    <w:p w14:paraId="30284302" w14:textId="77777777" w:rsidR="00026EF5" w:rsidRDefault="00026EF5" w:rsidP="00F35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2A8CF88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vertAlign w:val="baseline"/>
      </w:rPr>
    </w:lvl>
  </w:abstractNum>
  <w:abstractNum w:abstractNumId="1" w15:restartNumberingAfterBreak="0">
    <w:nsid w:val="00000002"/>
    <w:multiLevelType w:val="multilevel"/>
    <w:tmpl w:val="FFFFFFFF"/>
    <w:lvl w:ilvl="0">
      <w:start w:val="3"/>
      <w:numFmt w:val="decimal"/>
      <w:lvlText w:val="%1."/>
      <w:lvlJc w:val="left"/>
      <w:pPr>
        <w:ind w:left="785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777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vertAlign w:val="baseline"/>
      </w:rPr>
    </w:lvl>
  </w:abstractNum>
  <w:abstractNum w:abstractNumId="2" w15:restartNumberingAfterBreak="0">
    <w:nsid w:val="00000003"/>
    <w:multiLevelType w:val="multilevel"/>
    <w:tmpl w:val="82A8CF88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vertAlign w:val="baseline"/>
      </w:rPr>
    </w:lvl>
  </w:abstractNum>
  <w:abstractNum w:abstractNumId="3" w15:restartNumberingAfterBreak="0">
    <w:nsid w:val="00000004"/>
    <w:multiLevelType w:val="hybridMultilevel"/>
    <w:tmpl w:val="38521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FFFFFFFF"/>
    <w:lvl w:ilvl="0">
      <w:start w:val="2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600" w:hanging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960" w:hanging="360"/>
      </w:pPr>
      <w:rPr>
        <w:vertAlign w:val="baseline"/>
      </w:rPr>
    </w:lvl>
  </w:abstractNum>
  <w:abstractNum w:abstractNumId="5" w15:restartNumberingAfterBreak="0">
    <w:nsid w:val="1FAB197D"/>
    <w:multiLevelType w:val="hybridMultilevel"/>
    <w:tmpl w:val="2A3231C2"/>
    <w:lvl w:ilvl="0" w:tplc="2ACC5BE0">
      <w:start w:val="9"/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F2E4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7" w15:restartNumberingAfterBreak="0">
    <w:nsid w:val="40832DD9"/>
    <w:multiLevelType w:val="hybridMultilevel"/>
    <w:tmpl w:val="AC6E6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748A4"/>
    <w:multiLevelType w:val="hybridMultilevel"/>
    <w:tmpl w:val="AC6E6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70725"/>
    <w:multiLevelType w:val="hybridMultilevel"/>
    <w:tmpl w:val="6F127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E199E"/>
    <w:multiLevelType w:val="hybridMultilevel"/>
    <w:tmpl w:val="E340BEF4"/>
    <w:lvl w:ilvl="0" w:tplc="95BCCB1E">
      <w:start w:val="6"/>
      <w:numFmt w:val="bullet"/>
      <w:lvlText w:val="-"/>
      <w:lvlJc w:val="left"/>
      <w:pPr>
        <w:ind w:left="720" w:hanging="360"/>
      </w:pPr>
      <w:rPr>
        <w:rFonts w:ascii="Times New Roman" w:eastAsia="Century Gothic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26"/>
    <w:rsid w:val="00000248"/>
    <w:rsid w:val="00004DCE"/>
    <w:rsid w:val="00012F7A"/>
    <w:rsid w:val="00014232"/>
    <w:rsid w:val="00026EF5"/>
    <w:rsid w:val="00030C08"/>
    <w:rsid w:val="000347A1"/>
    <w:rsid w:val="0005166F"/>
    <w:rsid w:val="0006307C"/>
    <w:rsid w:val="0006325F"/>
    <w:rsid w:val="000752C4"/>
    <w:rsid w:val="00075411"/>
    <w:rsid w:val="00081CC1"/>
    <w:rsid w:val="00085858"/>
    <w:rsid w:val="00096BCE"/>
    <w:rsid w:val="000A0435"/>
    <w:rsid w:val="000A6D96"/>
    <w:rsid w:val="000B6372"/>
    <w:rsid w:val="000C089C"/>
    <w:rsid w:val="000D6BCA"/>
    <w:rsid w:val="000D737F"/>
    <w:rsid w:val="000E55A8"/>
    <w:rsid w:val="000F26A8"/>
    <w:rsid w:val="000F75A4"/>
    <w:rsid w:val="001043D5"/>
    <w:rsid w:val="00150302"/>
    <w:rsid w:val="00160B42"/>
    <w:rsid w:val="001A6B1C"/>
    <w:rsid w:val="001B16CB"/>
    <w:rsid w:val="001B41CF"/>
    <w:rsid w:val="001C6F8B"/>
    <w:rsid w:val="001D1079"/>
    <w:rsid w:val="001D1140"/>
    <w:rsid w:val="001D1953"/>
    <w:rsid w:val="001F798C"/>
    <w:rsid w:val="00201362"/>
    <w:rsid w:val="00215726"/>
    <w:rsid w:val="002253D1"/>
    <w:rsid w:val="002267E8"/>
    <w:rsid w:val="00233693"/>
    <w:rsid w:val="0024296B"/>
    <w:rsid w:val="00246544"/>
    <w:rsid w:val="00265827"/>
    <w:rsid w:val="00280E7B"/>
    <w:rsid w:val="00282338"/>
    <w:rsid w:val="002A16FC"/>
    <w:rsid w:val="002A4899"/>
    <w:rsid w:val="002B671A"/>
    <w:rsid w:val="002F349D"/>
    <w:rsid w:val="002F6115"/>
    <w:rsid w:val="00301544"/>
    <w:rsid w:val="00315410"/>
    <w:rsid w:val="00326442"/>
    <w:rsid w:val="0033677C"/>
    <w:rsid w:val="003622A2"/>
    <w:rsid w:val="0038211D"/>
    <w:rsid w:val="00390239"/>
    <w:rsid w:val="003C4DC0"/>
    <w:rsid w:val="003F01EF"/>
    <w:rsid w:val="003F246D"/>
    <w:rsid w:val="00403E9B"/>
    <w:rsid w:val="00417A56"/>
    <w:rsid w:val="00424E86"/>
    <w:rsid w:val="0042781B"/>
    <w:rsid w:val="00427A01"/>
    <w:rsid w:val="00430C81"/>
    <w:rsid w:val="0044003C"/>
    <w:rsid w:val="00440F35"/>
    <w:rsid w:val="00447C95"/>
    <w:rsid w:val="0045432D"/>
    <w:rsid w:val="004566A1"/>
    <w:rsid w:val="00477A2B"/>
    <w:rsid w:val="004A4179"/>
    <w:rsid w:val="004C4EF7"/>
    <w:rsid w:val="004D2598"/>
    <w:rsid w:val="004E13CA"/>
    <w:rsid w:val="004E57C1"/>
    <w:rsid w:val="004F5872"/>
    <w:rsid w:val="004F7854"/>
    <w:rsid w:val="00516EE1"/>
    <w:rsid w:val="0052108E"/>
    <w:rsid w:val="005257E9"/>
    <w:rsid w:val="00527AF4"/>
    <w:rsid w:val="005346A5"/>
    <w:rsid w:val="005427E2"/>
    <w:rsid w:val="00550B3F"/>
    <w:rsid w:val="00551058"/>
    <w:rsid w:val="0056512F"/>
    <w:rsid w:val="0057359C"/>
    <w:rsid w:val="0058538C"/>
    <w:rsid w:val="00591C4B"/>
    <w:rsid w:val="005930D6"/>
    <w:rsid w:val="00596686"/>
    <w:rsid w:val="005C404B"/>
    <w:rsid w:val="005C73EB"/>
    <w:rsid w:val="005D2C70"/>
    <w:rsid w:val="005D3436"/>
    <w:rsid w:val="005D7235"/>
    <w:rsid w:val="005E0429"/>
    <w:rsid w:val="005F6076"/>
    <w:rsid w:val="005F70A9"/>
    <w:rsid w:val="006042B9"/>
    <w:rsid w:val="00610158"/>
    <w:rsid w:val="006254D7"/>
    <w:rsid w:val="00646FF1"/>
    <w:rsid w:val="00653B13"/>
    <w:rsid w:val="0065591D"/>
    <w:rsid w:val="00681865"/>
    <w:rsid w:val="00691E60"/>
    <w:rsid w:val="00692DD3"/>
    <w:rsid w:val="00692F56"/>
    <w:rsid w:val="006B5661"/>
    <w:rsid w:val="006B6D4A"/>
    <w:rsid w:val="006C7DD4"/>
    <w:rsid w:val="006D67EB"/>
    <w:rsid w:val="006E4248"/>
    <w:rsid w:val="006E6657"/>
    <w:rsid w:val="006F5393"/>
    <w:rsid w:val="006F5AD0"/>
    <w:rsid w:val="007000FD"/>
    <w:rsid w:val="007028A8"/>
    <w:rsid w:val="00720523"/>
    <w:rsid w:val="0073153C"/>
    <w:rsid w:val="0074178C"/>
    <w:rsid w:val="007608D4"/>
    <w:rsid w:val="00762111"/>
    <w:rsid w:val="007656DC"/>
    <w:rsid w:val="00765EB7"/>
    <w:rsid w:val="00773C1D"/>
    <w:rsid w:val="007801A8"/>
    <w:rsid w:val="007B34C2"/>
    <w:rsid w:val="007C121C"/>
    <w:rsid w:val="007C4E20"/>
    <w:rsid w:val="007C59FA"/>
    <w:rsid w:val="007F304F"/>
    <w:rsid w:val="00800931"/>
    <w:rsid w:val="00803F4B"/>
    <w:rsid w:val="008230EF"/>
    <w:rsid w:val="00825BEA"/>
    <w:rsid w:val="008306FD"/>
    <w:rsid w:val="00833108"/>
    <w:rsid w:val="0084271B"/>
    <w:rsid w:val="00844AD9"/>
    <w:rsid w:val="008535EB"/>
    <w:rsid w:val="008604A7"/>
    <w:rsid w:val="008A3D40"/>
    <w:rsid w:val="008A630D"/>
    <w:rsid w:val="008B2863"/>
    <w:rsid w:val="008C21E0"/>
    <w:rsid w:val="008E782C"/>
    <w:rsid w:val="008F6FDD"/>
    <w:rsid w:val="00900F13"/>
    <w:rsid w:val="00920EE9"/>
    <w:rsid w:val="0094107E"/>
    <w:rsid w:val="0094344B"/>
    <w:rsid w:val="009618CB"/>
    <w:rsid w:val="0097516A"/>
    <w:rsid w:val="009759A7"/>
    <w:rsid w:val="009959E6"/>
    <w:rsid w:val="009B1595"/>
    <w:rsid w:val="009B4111"/>
    <w:rsid w:val="009F1E0C"/>
    <w:rsid w:val="00A01116"/>
    <w:rsid w:val="00A0156F"/>
    <w:rsid w:val="00A104A3"/>
    <w:rsid w:val="00A264D9"/>
    <w:rsid w:val="00A34C77"/>
    <w:rsid w:val="00A375F9"/>
    <w:rsid w:val="00A45FCC"/>
    <w:rsid w:val="00A56DA6"/>
    <w:rsid w:val="00A67EC2"/>
    <w:rsid w:val="00A766FA"/>
    <w:rsid w:val="00A817AC"/>
    <w:rsid w:val="00A8739C"/>
    <w:rsid w:val="00A94F0B"/>
    <w:rsid w:val="00AA132C"/>
    <w:rsid w:val="00AA65B1"/>
    <w:rsid w:val="00AC12C5"/>
    <w:rsid w:val="00AE2285"/>
    <w:rsid w:val="00AF3E71"/>
    <w:rsid w:val="00AF441E"/>
    <w:rsid w:val="00B0705B"/>
    <w:rsid w:val="00B11F2F"/>
    <w:rsid w:val="00B55B5B"/>
    <w:rsid w:val="00B57F42"/>
    <w:rsid w:val="00B63F4C"/>
    <w:rsid w:val="00B71D48"/>
    <w:rsid w:val="00B816FD"/>
    <w:rsid w:val="00B92558"/>
    <w:rsid w:val="00B94D65"/>
    <w:rsid w:val="00BA6310"/>
    <w:rsid w:val="00BB031D"/>
    <w:rsid w:val="00BC06BA"/>
    <w:rsid w:val="00BF77A4"/>
    <w:rsid w:val="00C01F26"/>
    <w:rsid w:val="00C33725"/>
    <w:rsid w:val="00C34E50"/>
    <w:rsid w:val="00C45E6A"/>
    <w:rsid w:val="00C55E45"/>
    <w:rsid w:val="00C6444E"/>
    <w:rsid w:val="00C6698F"/>
    <w:rsid w:val="00C71BB9"/>
    <w:rsid w:val="00C80EFD"/>
    <w:rsid w:val="00C931C2"/>
    <w:rsid w:val="00CA2A40"/>
    <w:rsid w:val="00D0076E"/>
    <w:rsid w:val="00D07C79"/>
    <w:rsid w:val="00D1276D"/>
    <w:rsid w:val="00D45D8F"/>
    <w:rsid w:val="00D465C9"/>
    <w:rsid w:val="00D50075"/>
    <w:rsid w:val="00D76F33"/>
    <w:rsid w:val="00D81633"/>
    <w:rsid w:val="00D842BC"/>
    <w:rsid w:val="00D93EB8"/>
    <w:rsid w:val="00DC7962"/>
    <w:rsid w:val="00DD05BA"/>
    <w:rsid w:val="00DE5E58"/>
    <w:rsid w:val="00DF051D"/>
    <w:rsid w:val="00DF2F70"/>
    <w:rsid w:val="00DF4E51"/>
    <w:rsid w:val="00E123B6"/>
    <w:rsid w:val="00E15A12"/>
    <w:rsid w:val="00E20404"/>
    <w:rsid w:val="00E443B7"/>
    <w:rsid w:val="00E51899"/>
    <w:rsid w:val="00E75386"/>
    <w:rsid w:val="00EA7067"/>
    <w:rsid w:val="00EE3760"/>
    <w:rsid w:val="00EE40FE"/>
    <w:rsid w:val="00EF364E"/>
    <w:rsid w:val="00F11D7F"/>
    <w:rsid w:val="00F17C38"/>
    <w:rsid w:val="00F34142"/>
    <w:rsid w:val="00F35D06"/>
    <w:rsid w:val="00F52648"/>
    <w:rsid w:val="00F57F8D"/>
    <w:rsid w:val="00F709CD"/>
    <w:rsid w:val="00F8022A"/>
    <w:rsid w:val="00F92D2D"/>
    <w:rsid w:val="00F97720"/>
    <w:rsid w:val="00FB78B9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E479F"/>
  <w15:docId w15:val="{80FF0D60-FF64-44DF-A1BC-366CCEE5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5F9"/>
    <w:pPr>
      <w:ind w:left="720"/>
      <w:contextualSpacing/>
    </w:pPr>
  </w:style>
  <w:style w:type="table" w:customStyle="1" w:styleId="TableNormal1">
    <w:name w:val="Table Normal1"/>
    <w:uiPriority w:val="2"/>
    <w:qFormat/>
    <w:rsid w:val="00A375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375F9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2"/>
      <w:szCs w:val="12"/>
      <w:u w:val="single" w:color="000000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A375F9"/>
    <w:rPr>
      <w:rFonts w:ascii="Century Gothic" w:eastAsia="Century Gothic" w:hAnsi="Century Gothic" w:cs="Century Gothic"/>
      <w:b/>
      <w:bCs/>
      <w:sz w:val="12"/>
      <w:szCs w:val="12"/>
      <w:u w:val="single" w:color="000000"/>
      <w:lang w:val="en-US"/>
    </w:rPr>
  </w:style>
  <w:style w:type="paragraph" w:customStyle="1" w:styleId="TableParagraph">
    <w:name w:val="Table Paragraph"/>
    <w:basedOn w:val="a"/>
    <w:uiPriority w:val="1"/>
    <w:qFormat/>
    <w:rsid w:val="00A375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6">
    <w:name w:val="Hyperlink"/>
    <w:basedOn w:val="a0"/>
    <w:uiPriority w:val="99"/>
    <w:rsid w:val="00A375F9"/>
    <w:rPr>
      <w:color w:val="0563C1"/>
      <w:u w:val="single"/>
    </w:rPr>
  </w:style>
  <w:style w:type="table" w:styleId="a7">
    <w:name w:val="Table Grid"/>
    <w:basedOn w:val="a1"/>
    <w:uiPriority w:val="39"/>
    <w:rsid w:val="00A3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35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5D06"/>
  </w:style>
  <w:style w:type="paragraph" w:styleId="aa">
    <w:name w:val="footer"/>
    <w:basedOn w:val="a"/>
    <w:link w:val="ab"/>
    <w:uiPriority w:val="99"/>
    <w:unhideWhenUsed/>
    <w:rsid w:val="00F35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5D06"/>
  </w:style>
  <w:style w:type="character" w:styleId="ac">
    <w:name w:val="Placeholder Text"/>
    <w:basedOn w:val="a0"/>
    <w:uiPriority w:val="99"/>
    <w:semiHidden/>
    <w:rsid w:val="006E6657"/>
    <w:rPr>
      <w:color w:val="808080"/>
    </w:rPr>
  </w:style>
  <w:style w:type="paragraph" w:styleId="ad">
    <w:name w:val="Normal (Web)"/>
    <w:basedOn w:val="a"/>
    <w:uiPriority w:val="99"/>
    <w:unhideWhenUsed/>
    <w:rsid w:val="007C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quisites-settingsrow-item-title">
    <w:name w:val="requisites-settings__row-item-title"/>
    <w:basedOn w:val="a"/>
    <w:rsid w:val="007C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requisites-settingsrow-item-text">
    <w:name w:val="requisites-settings__row-item-text"/>
    <w:basedOn w:val="a"/>
    <w:rsid w:val="007C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e">
    <w:name w:val="Unresolved Mention"/>
    <w:basedOn w:val="a0"/>
    <w:uiPriority w:val="99"/>
    <w:semiHidden/>
    <w:unhideWhenUsed/>
    <w:rsid w:val="00A264D9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8C21E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C21E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C21E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C21E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C21E0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A48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A48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3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9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1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5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2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9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3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5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4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1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46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E78FB-03F1-472C-B559-EA846DD8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1855</Words>
  <Characters>10578</Characters>
  <Application>Microsoft Office Word</Application>
  <DocSecurity>0</DocSecurity>
  <Lines>88</Lines>
  <Paragraphs>24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RePack by SPecialiST</Company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cp:lastPrinted>2024-05-09T15:36:00Z</cp:lastPrinted>
  <dcterms:created xsi:type="dcterms:W3CDTF">2026-05-26T12:42:00Z</dcterms:created>
  <dcterms:modified xsi:type="dcterms:W3CDTF">2026-05-26T14:37:00Z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3ca4e76ec30344b69ee4fbd3fecfc805</vt:lpwstr>
  </property>
</Properties>
</file>